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41" w:rightFromText="141" w:vertAnchor="text" w:horzAnchor="margin" w:tblpXSpec="center" w:tblpY="-102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3469"/>
        <w:gridCol w:w="1417"/>
        <w:gridCol w:w="3892"/>
      </w:tblGrid>
      <w:tr w:rsidRPr="00586DDC" w:rsidR="009E3885" w:rsidTr="1A58A886" w14:paraId="6AADD2E8" w14:textId="77777777">
        <w:trPr>
          <w:trHeight w:val="440"/>
        </w:trPr>
        <w:tc>
          <w:tcPr>
            <w:tcW w:w="5176" w:type="dxa"/>
            <w:gridSpan w:val="2"/>
            <w:shd w:val="clear" w:color="auto" w:fill="FFFFFF" w:themeFill="background1"/>
            <w:tcMar/>
            <w:vAlign w:val="center"/>
          </w:tcPr>
          <w:p w:rsidRPr="00586DDC" w:rsidR="009E3885" w:rsidP="1A58A886" w:rsidRDefault="009E3885" w14:paraId="748A7F19" w14:textId="1CD2035C">
            <w:pPr>
              <w:pStyle w:val="Tab1"/>
              <w:numPr>
                <w:numId w:val="0"/>
              </w:numPr>
              <w:spacing w:before="100" w:after="100"/>
              <w:ind w:left="72"/>
              <w:rPr>
                <w:sz w:val="20"/>
                <w:szCs w:val="20"/>
              </w:rPr>
            </w:pPr>
            <w:r w:rsidRPr="1A58A886" w:rsidR="79875D24">
              <w:rPr>
                <w:noProof/>
                <w:sz w:val="20"/>
                <w:szCs w:val="20"/>
              </w:rPr>
              <w:t>ä</w:t>
            </w:r>
            <w:r w:rsidRPr="1A58A886" w:rsidR="009E3885">
              <w:rPr>
                <w:noProof/>
                <w:sz w:val="20"/>
                <w:szCs w:val="20"/>
              </w:rPr>
              <w:t>Kunde</w:t>
            </w:r>
          </w:p>
        </w:tc>
        <w:tc>
          <w:tcPr>
            <w:tcW w:w="5309" w:type="dxa"/>
            <w:gridSpan w:val="2"/>
            <w:shd w:val="clear" w:color="auto" w:fill="FFFFFF" w:themeFill="background1"/>
            <w:tcMar/>
            <w:vAlign w:val="center"/>
          </w:tcPr>
          <w:p w:rsidRPr="00586DDC" w:rsidR="009E3885" w:rsidP="009E3885" w:rsidRDefault="009E3885" w14:paraId="003ACBEC" w14:textId="77777777">
            <w:pPr>
              <w:pStyle w:val="Tab1"/>
              <w:numPr>
                <w:ilvl w:val="0"/>
                <w:numId w:val="0"/>
              </w:numPr>
              <w:spacing w:before="100" w:after="100"/>
              <w:ind w:left="72"/>
              <w:rPr>
                <w:sz w:val="20"/>
              </w:rPr>
            </w:pPr>
            <w:r w:rsidRPr="00586DDC">
              <w:rPr>
                <w:noProof/>
                <w:sz w:val="20"/>
              </w:rPr>
              <w:t>Errichter</w:t>
            </w:r>
            <w:r>
              <w:rPr>
                <w:noProof/>
                <w:sz w:val="20"/>
              </w:rPr>
              <w:t>/Ausführende Firma</w:t>
            </w:r>
          </w:p>
        </w:tc>
      </w:tr>
      <w:tr w:rsidRPr="00586DDC" w:rsidR="009E3885" w:rsidTr="1A58A886" w14:paraId="277EEE90" w14:textId="77777777">
        <w:trPr>
          <w:trHeight w:val="368"/>
        </w:trPr>
        <w:tc>
          <w:tcPr>
            <w:tcW w:w="1707" w:type="dxa"/>
            <w:tcMar/>
            <w:vAlign w:val="center"/>
          </w:tcPr>
          <w:p w:rsidRPr="00586DDC" w:rsidR="009E3885" w:rsidP="009E3885" w:rsidRDefault="009E3885" w14:paraId="2980F4A3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 w:rsidRPr="00586DDC">
              <w:rPr>
                <w:sz w:val="20"/>
              </w:rPr>
              <w:t xml:space="preserve">Firma </w:t>
            </w:r>
          </w:p>
        </w:tc>
        <w:tc>
          <w:tcPr>
            <w:tcW w:w="3469" w:type="dxa"/>
            <w:tcMar/>
            <w:vAlign w:val="center"/>
          </w:tcPr>
          <w:p w:rsidRPr="009E7273" w:rsidR="009E3885" w:rsidP="009E3885" w:rsidRDefault="009E3885" w14:paraId="5335D7B9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</w:p>
        </w:tc>
        <w:tc>
          <w:tcPr>
            <w:tcW w:w="1417" w:type="dxa"/>
            <w:vMerge w:val="restart"/>
            <w:tcMar/>
          </w:tcPr>
          <w:p w:rsidRPr="00586DDC" w:rsidR="009E3885" w:rsidP="009E3885" w:rsidRDefault="009E3885" w14:paraId="53A1AB1F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 w:rsidRPr="00586DDC">
              <w:rPr>
                <w:sz w:val="20"/>
              </w:rPr>
              <w:t>Firma</w:t>
            </w:r>
          </w:p>
        </w:tc>
        <w:tc>
          <w:tcPr>
            <w:tcW w:w="3892" w:type="dxa"/>
            <w:vMerge w:val="restart"/>
            <w:tcMar/>
          </w:tcPr>
          <w:p w:rsidRPr="00586DDC" w:rsidR="009E3885" w:rsidP="009E3885" w:rsidRDefault="009E3885" w14:paraId="7C2EB912" w14:textId="77777777">
            <w:pPr>
              <w:pStyle w:val="Tabellenfeldformular"/>
              <w:rPr>
                <w:szCs w:val="22"/>
              </w:rPr>
            </w:pPr>
          </w:p>
        </w:tc>
      </w:tr>
      <w:tr w:rsidRPr="00586DDC" w:rsidR="009E3885" w:rsidTr="1A58A886" w14:paraId="2AC77F21" w14:textId="77777777">
        <w:trPr>
          <w:trHeight w:val="431"/>
        </w:trPr>
        <w:tc>
          <w:tcPr>
            <w:tcW w:w="1707" w:type="dxa"/>
            <w:tcMar/>
            <w:vAlign w:val="center"/>
          </w:tcPr>
          <w:p w:rsidRPr="00586DDC" w:rsidR="009E3885" w:rsidP="009E3885" w:rsidRDefault="009E3885" w14:paraId="4B92CA13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 w:rsidRPr="00586DDC">
              <w:rPr>
                <w:sz w:val="20"/>
              </w:rPr>
              <w:t>Name</w:t>
            </w:r>
          </w:p>
        </w:tc>
        <w:tc>
          <w:tcPr>
            <w:tcW w:w="3469" w:type="dxa"/>
            <w:tcMar/>
            <w:vAlign w:val="center"/>
          </w:tcPr>
          <w:p w:rsidRPr="00586DDC" w:rsidR="009E3885" w:rsidP="009E3885" w:rsidRDefault="009E3885" w14:paraId="595F2AD8" w14:textId="77777777">
            <w:pPr>
              <w:pStyle w:val="Tabellenfeldformular"/>
              <w:rPr>
                <w:szCs w:val="22"/>
              </w:rPr>
            </w:pPr>
          </w:p>
        </w:tc>
        <w:tc>
          <w:tcPr>
            <w:tcW w:w="1417" w:type="dxa"/>
            <w:vMerge/>
            <w:tcMar/>
            <w:vAlign w:val="center"/>
          </w:tcPr>
          <w:p w:rsidRPr="00586DDC" w:rsidR="009E3885" w:rsidP="009E3885" w:rsidRDefault="009E3885" w14:paraId="32FB888C" w14:textId="77777777">
            <w:pPr>
              <w:ind w:left="6"/>
              <w:rPr>
                <w:sz w:val="20"/>
              </w:rPr>
            </w:pPr>
          </w:p>
        </w:tc>
        <w:tc>
          <w:tcPr>
            <w:tcW w:w="3892" w:type="dxa"/>
            <w:vMerge/>
            <w:tcMar/>
            <w:vAlign w:val="center"/>
          </w:tcPr>
          <w:p w:rsidRPr="00586DDC" w:rsidR="009E3885" w:rsidP="009E3885" w:rsidRDefault="009E3885" w14:paraId="76B221CC" w14:textId="77777777">
            <w:pPr>
              <w:pStyle w:val="Tabellenfeldformular"/>
              <w:rPr>
                <w:szCs w:val="22"/>
              </w:rPr>
            </w:pPr>
          </w:p>
        </w:tc>
      </w:tr>
      <w:tr w:rsidRPr="00586DDC" w:rsidR="009E3885" w:rsidTr="1A58A886" w14:paraId="59FF2DD9" w14:textId="77777777">
        <w:trPr>
          <w:trHeight w:val="675"/>
        </w:trPr>
        <w:tc>
          <w:tcPr>
            <w:tcW w:w="1707" w:type="dxa"/>
            <w:tcMar/>
            <w:vAlign w:val="center"/>
          </w:tcPr>
          <w:p w:rsidR="009E3885" w:rsidP="009E3885" w:rsidRDefault="009E3885" w14:paraId="4264DDBE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 w:rsidRPr="00586DDC">
              <w:rPr>
                <w:sz w:val="20"/>
              </w:rPr>
              <w:t>Straße, Nr.</w:t>
            </w:r>
          </w:p>
          <w:p w:rsidRPr="00586DDC" w:rsidR="009E3885" w:rsidP="009E3885" w:rsidRDefault="009E3885" w14:paraId="329BAA2D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 w:rsidRPr="00586DDC">
              <w:rPr>
                <w:sz w:val="20"/>
              </w:rPr>
              <w:t>PLZ, Ort</w:t>
            </w:r>
          </w:p>
        </w:tc>
        <w:tc>
          <w:tcPr>
            <w:tcW w:w="3469" w:type="dxa"/>
            <w:tcMar/>
            <w:vAlign w:val="center"/>
          </w:tcPr>
          <w:p w:rsidR="009E3885" w:rsidP="009E3885" w:rsidRDefault="009E3885" w14:paraId="18DC4642" w14:textId="77777777">
            <w:pPr>
              <w:pStyle w:val="Tabellenfeldformular"/>
              <w:rPr>
                <w:szCs w:val="22"/>
              </w:rPr>
            </w:pPr>
          </w:p>
          <w:p w:rsidRPr="00586DDC" w:rsidR="009E3885" w:rsidP="009E3885" w:rsidRDefault="009E3885" w14:paraId="55801782" w14:textId="77777777">
            <w:pPr>
              <w:pStyle w:val="Tabellenfeldformular"/>
              <w:rPr>
                <w:szCs w:val="22"/>
              </w:rPr>
            </w:pPr>
          </w:p>
        </w:tc>
        <w:tc>
          <w:tcPr>
            <w:tcW w:w="1417" w:type="dxa"/>
            <w:tcMar/>
            <w:vAlign w:val="center"/>
          </w:tcPr>
          <w:p w:rsidR="009E3885" w:rsidP="009E3885" w:rsidRDefault="009E3885" w14:paraId="2E12C5A5" w14:textId="77777777">
            <w:pPr>
              <w:tabs>
                <w:tab w:val="left" w:pos="5040"/>
                <w:tab w:val="right" w:pos="9639"/>
              </w:tabs>
              <w:spacing w:before="60" w:after="60"/>
              <w:ind w:left="6"/>
              <w:rPr>
                <w:sz w:val="20"/>
              </w:rPr>
            </w:pPr>
            <w:r w:rsidRPr="00586DDC">
              <w:rPr>
                <w:sz w:val="20"/>
              </w:rPr>
              <w:t>Straße, Nr.</w:t>
            </w:r>
          </w:p>
          <w:p w:rsidRPr="00586DDC" w:rsidR="009E3885" w:rsidP="009E3885" w:rsidRDefault="009E3885" w14:paraId="2135289B" w14:textId="77777777">
            <w:pPr>
              <w:tabs>
                <w:tab w:val="left" w:pos="5040"/>
                <w:tab w:val="right" w:pos="9639"/>
              </w:tabs>
              <w:spacing w:before="60" w:after="60"/>
              <w:ind w:left="6"/>
              <w:rPr>
                <w:sz w:val="20"/>
              </w:rPr>
            </w:pPr>
            <w:r w:rsidRPr="00586DDC">
              <w:rPr>
                <w:sz w:val="20"/>
              </w:rPr>
              <w:t>PLZ, Ort</w:t>
            </w:r>
          </w:p>
        </w:tc>
        <w:tc>
          <w:tcPr>
            <w:tcW w:w="3892" w:type="dxa"/>
            <w:tcMar/>
            <w:vAlign w:val="center"/>
          </w:tcPr>
          <w:p w:rsidR="009E3885" w:rsidP="009E3885" w:rsidRDefault="009E3885" w14:paraId="0F6377BC" w14:textId="77777777">
            <w:pPr>
              <w:pStyle w:val="Tabellenfeldformular"/>
              <w:rPr>
                <w:szCs w:val="22"/>
              </w:rPr>
            </w:pPr>
          </w:p>
          <w:p w:rsidRPr="00586DDC" w:rsidR="009E3885" w:rsidP="009E3885" w:rsidRDefault="009E3885" w14:paraId="75F52E53" w14:textId="77777777">
            <w:pPr>
              <w:pStyle w:val="Tabellenfeldformular"/>
              <w:rPr>
                <w:szCs w:val="22"/>
              </w:rPr>
            </w:pPr>
          </w:p>
        </w:tc>
      </w:tr>
      <w:tr w:rsidRPr="00586DDC" w:rsidR="009E3885" w:rsidTr="1A58A886" w14:paraId="12B0097D" w14:textId="77777777">
        <w:trPr>
          <w:trHeight w:val="675"/>
        </w:trPr>
        <w:tc>
          <w:tcPr>
            <w:tcW w:w="1707" w:type="dxa"/>
            <w:tcBorders>
              <w:bottom w:val="single" w:color="auto" w:sz="4" w:space="0"/>
            </w:tcBorders>
            <w:tcMar/>
            <w:vAlign w:val="center"/>
          </w:tcPr>
          <w:p w:rsidR="009E3885" w:rsidP="009E3885" w:rsidRDefault="009E3885" w14:paraId="2D8EB5E0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Kunden-Nr.:</w:t>
            </w:r>
          </w:p>
          <w:p w:rsidRPr="00586DDC" w:rsidR="009E3885" w:rsidP="009E3885" w:rsidRDefault="009E3885" w14:paraId="56E41642" w14:textId="77777777">
            <w:pPr>
              <w:tabs>
                <w:tab w:val="left" w:pos="5040"/>
                <w:tab w:val="right" w:pos="9639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Projekt- Nr.:</w:t>
            </w:r>
          </w:p>
        </w:tc>
        <w:tc>
          <w:tcPr>
            <w:tcW w:w="3469" w:type="dxa"/>
            <w:tcBorders>
              <w:bottom w:val="single" w:color="auto" w:sz="4" w:space="0"/>
            </w:tcBorders>
            <w:tcMar/>
            <w:vAlign w:val="center"/>
          </w:tcPr>
          <w:p w:rsidR="009E3885" w:rsidP="009E3885" w:rsidRDefault="009E3885" w14:paraId="0736D18C" w14:textId="77777777">
            <w:pPr>
              <w:pStyle w:val="Tabellenfeldformular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/>
            <w:vAlign w:val="center"/>
          </w:tcPr>
          <w:p w:rsidRPr="00586DDC" w:rsidR="009E3885" w:rsidP="009E3885" w:rsidRDefault="009E3885" w14:paraId="5D11AD17" w14:textId="02D199C3">
            <w:pPr>
              <w:tabs>
                <w:tab w:val="left" w:pos="5040"/>
                <w:tab w:val="right" w:pos="9639"/>
              </w:tabs>
              <w:spacing w:before="60" w:after="60"/>
              <w:ind w:left="6"/>
              <w:rPr>
                <w:sz w:val="20"/>
              </w:rPr>
            </w:pPr>
          </w:p>
        </w:tc>
        <w:tc>
          <w:tcPr>
            <w:tcW w:w="3892" w:type="dxa"/>
            <w:tcBorders>
              <w:bottom w:val="single" w:color="auto" w:sz="4" w:space="0"/>
            </w:tcBorders>
            <w:tcMar/>
            <w:vAlign w:val="center"/>
          </w:tcPr>
          <w:p w:rsidR="009E3885" w:rsidP="009E3885" w:rsidRDefault="009E3885" w14:paraId="0A2A4544" w14:textId="77777777">
            <w:pPr>
              <w:pStyle w:val="Tabellenfeldformular"/>
              <w:rPr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XSpec="center" w:tblpY="5364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696"/>
        <w:gridCol w:w="747"/>
        <w:gridCol w:w="23"/>
        <w:gridCol w:w="1612"/>
        <w:gridCol w:w="366"/>
        <w:gridCol w:w="1246"/>
        <w:gridCol w:w="250"/>
        <w:gridCol w:w="1362"/>
        <w:gridCol w:w="1563"/>
        <w:gridCol w:w="572"/>
      </w:tblGrid>
      <w:tr w:rsidRPr="00586DDC" w:rsidR="009E3885" w:rsidTr="009E3885" w14:paraId="27030E8A" w14:textId="77777777">
        <w:trPr>
          <w:trHeight w:val="438"/>
        </w:trPr>
        <w:tc>
          <w:tcPr>
            <w:tcW w:w="10490" w:type="dxa"/>
            <w:gridSpan w:val="11"/>
            <w:tcBorders>
              <w:bottom w:val="single" w:color="auto" w:sz="4" w:space="0"/>
            </w:tcBorders>
            <w:shd w:val="pct10" w:color="auto" w:fill="auto"/>
          </w:tcPr>
          <w:p w:rsidRPr="00586DDC" w:rsidR="009E3885" w:rsidP="009E3885" w:rsidRDefault="009E3885" w14:paraId="35A57194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Grund der Prüfung</w:t>
            </w:r>
          </w:p>
        </w:tc>
      </w:tr>
      <w:tr w:rsidRPr="00586DDC" w:rsidR="009E3885" w:rsidTr="009E3885" w14:paraId="3256B115" w14:textId="77777777">
        <w:trPr>
          <w:trHeight w:val="438"/>
        </w:trPr>
        <w:tc>
          <w:tcPr>
            <w:tcW w:w="2749" w:type="dxa"/>
            <w:gridSpan w:val="2"/>
            <w:shd w:val="clear" w:color="auto" w:fill="FFFFFF"/>
          </w:tcPr>
          <w:p w:rsidRPr="00586DDC" w:rsidR="009E3885" w:rsidP="009E3885" w:rsidRDefault="009E3885" w14:paraId="3B517A75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586DDC">
              <w:rPr>
                <w:noProof/>
              </w:rPr>
              <w:t>Erstprüfung</w:t>
            </w:r>
          </w:p>
        </w:tc>
        <w:tc>
          <w:tcPr>
            <w:tcW w:w="2748" w:type="dxa"/>
            <w:gridSpan w:val="4"/>
            <w:shd w:val="clear" w:color="auto" w:fill="FFFFFF"/>
          </w:tcPr>
          <w:p w:rsidRPr="00586DDC" w:rsidR="009E3885" w:rsidP="009E3885" w:rsidRDefault="009E3885" w14:paraId="3FD3A86E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 w:rsidRPr="00586DDC">
              <w:rPr>
                <w:noProof/>
              </w:rPr>
              <w:tab/>
            </w:r>
            <w:r w:rsidRPr="00586DDC">
              <w:rPr>
                <w:noProof/>
              </w:rPr>
              <w:t>Änderung</w:t>
            </w:r>
            <w:r>
              <w:rPr>
                <w:noProof/>
              </w:rPr>
              <w:t xml:space="preserve"> / Erweiterung</w:t>
            </w:r>
          </w:p>
        </w:tc>
        <w:tc>
          <w:tcPr>
            <w:tcW w:w="2858" w:type="dxa"/>
            <w:gridSpan w:val="3"/>
            <w:shd w:val="clear" w:color="auto" w:fill="FFFFFF"/>
          </w:tcPr>
          <w:p w:rsidRPr="00586DDC" w:rsidR="009E3885" w:rsidP="009E3885" w:rsidRDefault="009E3885" w14:paraId="35F15A34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 w:rsidRPr="00586DDC">
              <w:rPr>
                <w:noProof/>
              </w:rPr>
              <w:tab/>
            </w:r>
            <w:r w:rsidRPr="00586DDC">
              <w:rPr>
                <w:noProof/>
              </w:rPr>
              <w:t>Instandsetzung</w:t>
            </w:r>
          </w:p>
        </w:tc>
        <w:tc>
          <w:tcPr>
            <w:tcW w:w="2135" w:type="dxa"/>
            <w:gridSpan w:val="2"/>
            <w:shd w:val="clear" w:color="auto" w:fill="FFFFFF"/>
          </w:tcPr>
          <w:p w:rsidRPr="00586DDC" w:rsidR="009E3885" w:rsidP="009E3885" w:rsidRDefault="009E3885" w14:paraId="071E595B" w14:textId="4B1BA141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</w:p>
        </w:tc>
      </w:tr>
      <w:tr w:rsidRPr="00586DDC" w:rsidR="009E3885" w:rsidTr="009E3885" w14:paraId="6B3EB5E9" w14:textId="77777777">
        <w:trPr>
          <w:trHeight w:val="438"/>
        </w:trPr>
        <w:tc>
          <w:tcPr>
            <w:tcW w:w="2749" w:type="dxa"/>
            <w:gridSpan w:val="2"/>
            <w:shd w:val="clear" w:color="auto" w:fill="FFFFFF"/>
          </w:tcPr>
          <w:p w:rsidRPr="00586DDC" w:rsidR="009E3885" w:rsidP="009E3885" w:rsidRDefault="009E3885" w14:paraId="42D42EDF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 w:rsidRPr="00586DDC">
              <w:rPr>
                <w:noProof/>
              </w:rPr>
              <w:tab/>
            </w:r>
            <w:r>
              <w:rPr>
                <w:noProof/>
              </w:rPr>
              <w:t>Wiederholungsprüfung</w:t>
            </w:r>
          </w:p>
        </w:tc>
        <w:tc>
          <w:tcPr>
            <w:tcW w:w="2748" w:type="dxa"/>
            <w:gridSpan w:val="4"/>
            <w:shd w:val="clear" w:color="auto" w:fill="FFFFFF"/>
          </w:tcPr>
          <w:p w:rsidRPr="00586DDC" w:rsidR="009E3885" w:rsidP="009E3885" w:rsidRDefault="009E3885" w14:paraId="6116FC59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</w:p>
        </w:tc>
        <w:tc>
          <w:tcPr>
            <w:tcW w:w="2858" w:type="dxa"/>
            <w:gridSpan w:val="3"/>
            <w:shd w:val="clear" w:color="auto" w:fill="FFFFFF"/>
          </w:tcPr>
          <w:p w:rsidRPr="00586DDC" w:rsidR="009E3885" w:rsidP="009E3885" w:rsidRDefault="009E3885" w14:paraId="49DBCC48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</w:p>
        </w:tc>
        <w:tc>
          <w:tcPr>
            <w:tcW w:w="2135" w:type="dxa"/>
            <w:gridSpan w:val="2"/>
            <w:shd w:val="clear" w:color="auto" w:fill="FFFFFF"/>
          </w:tcPr>
          <w:p w:rsidRPr="00586DDC" w:rsidR="009E3885" w:rsidP="009E3885" w:rsidRDefault="009E3885" w14:paraId="1038B9DB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</w:p>
        </w:tc>
      </w:tr>
      <w:tr w:rsidRPr="00586DDC" w:rsidR="009E3885" w:rsidTr="009E3885" w14:paraId="22038308" w14:textId="77777777">
        <w:trPr>
          <w:trHeight w:val="438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:rsidRPr="001B024B" w:rsidR="009E3885" w:rsidP="009E3885" w:rsidRDefault="009E3885" w14:paraId="5FD5A40D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</w:t>
            </w:r>
            <w:r w:rsidRPr="001B024B">
              <w:rPr>
                <w:b/>
                <w:bCs/>
              </w:rPr>
              <w:t>Prüfung nach</w:t>
            </w:r>
          </w:p>
        </w:tc>
      </w:tr>
      <w:tr w:rsidRPr="00586DDC" w:rsidR="009E3885" w:rsidTr="009E3885" w14:paraId="0D4CBD2D" w14:textId="77777777">
        <w:trPr>
          <w:trHeight w:val="438"/>
        </w:trPr>
        <w:tc>
          <w:tcPr>
            <w:tcW w:w="2749" w:type="dxa"/>
            <w:gridSpan w:val="2"/>
            <w:shd w:val="clear" w:color="auto" w:fill="FFFFFF"/>
          </w:tcPr>
          <w:p w:rsidRPr="00586DDC" w:rsidR="009E3885" w:rsidP="009E3885" w:rsidRDefault="009E3885" w14:paraId="7BC68A7E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noProof/>
              </w:rPr>
              <w:t>DIN VDE 0100-600</w:t>
            </w:r>
          </w:p>
        </w:tc>
        <w:tc>
          <w:tcPr>
            <w:tcW w:w="2748" w:type="dxa"/>
            <w:gridSpan w:val="4"/>
            <w:shd w:val="clear" w:color="auto" w:fill="FFFFFF"/>
          </w:tcPr>
          <w:p w:rsidRPr="00586DDC" w:rsidR="009E3885" w:rsidP="009E3885" w:rsidRDefault="009E3885" w14:paraId="0ABBF3A5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 w:rsidRPr="00586DDC">
              <w:rPr>
                <w:noProof/>
              </w:rPr>
              <w:tab/>
            </w:r>
            <w:r>
              <w:rPr>
                <w:noProof/>
              </w:rPr>
              <w:t>DIN VDE 0105-100</w:t>
            </w:r>
          </w:p>
        </w:tc>
        <w:tc>
          <w:tcPr>
            <w:tcW w:w="2858" w:type="dxa"/>
            <w:gridSpan w:val="3"/>
            <w:shd w:val="clear" w:color="auto" w:fill="FFFFFF"/>
          </w:tcPr>
          <w:p w:rsidRPr="00586DDC" w:rsidR="009E3885" w:rsidP="009E3885" w:rsidRDefault="009E3885" w14:paraId="677EBBC2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 w:rsidRPr="00586DDC">
              <w:rPr>
                <w:noProof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586DDC">
              <w:rPr>
                <w:noProof/>
              </w:rPr>
              <w:fldChar w:fldCharType="end"/>
            </w:r>
            <w:r w:rsidRPr="00586DDC">
              <w:rPr>
                <w:noProof/>
              </w:rPr>
              <w:tab/>
            </w:r>
            <w:r>
              <w:rPr>
                <w:noProof/>
              </w:rPr>
              <w:t>DGUV Vorschrift 3</w:t>
            </w:r>
          </w:p>
        </w:tc>
        <w:tc>
          <w:tcPr>
            <w:tcW w:w="2135" w:type="dxa"/>
            <w:gridSpan w:val="2"/>
            <w:shd w:val="clear" w:color="auto" w:fill="FFFFFF"/>
          </w:tcPr>
          <w:p w:rsidRPr="00586DDC" w:rsidR="009E3885" w:rsidP="009E3885" w:rsidRDefault="009E3885" w14:paraId="03F5F1DF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</w:p>
        </w:tc>
      </w:tr>
      <w:tr w:rsidRPr="00586DDC" w:rsidR="009E3885" w:rsidTr="009E3885" w14:paraId="3D072CE5" w14:textId="77777777">
        <w:trPr>
          <w:trHeight w:val="438"/>
        </w:trPr>
        <w:tc>
          <w:tcPr>
            <w:tcW w:w="5497" w:type="dxa"/>
            <w:gridSpan w:val="6"/>
            <w:shd w:val="clear" w:color="auto" w:fill="FFFFFF"/>
          </w:tcPr>
          <w:p w:rsidRPr="00586DDC" w:rsidR="009E3885" w:rsidP="009E3885" w:rsidRDefault="009E3885" w14:paraId="54020D8F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>
              <w:rPr>
                <w:noProof/>
              </w:rPr>
              <w:t>Beginn der Prüfung:                             Uhrzeit:</w:t>
            </w:r>
          </w:p>
        </w:tc>
        <w:tc>
          <w:tcPr>
            <w:tcW w:w="4993" w:type="dxa"/>
            <w:gridSpan w:val="5"/>
            <w:shd w:val="clear" w:color="auto" w:fill="FFFFFF"/>
          </w:tcPr>
          <w:p w:rsidRPr="00586DDC" w:rsidR="009E3885" w:rsidP="009E3885" w:rsidRDefault="009E3885" w14:paraId="6DCF1936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  <w:r>
              <w:rPr>
                <w:noProof/>
              </w:rPr>
              <w:t>Ende der Prüfung:                             Uhrzeit:</w:t>
            </w:r>
          </w:p>
        </w:tc>
      </w:tr>
      <w:tr w:rsidRPr="00586DDC" w:rsidR="009E3885" w:rsidTr="009E3885" w14:paraId="6EB77BE7" w14:textId="77777777">
        <w:trPr>
          <w:trHeight w:val="438"/>
        </w:trPr>
        <w:tc>
          <w:tcPr>
            <w:tcW w:w="5497" w:type="dxa"/>
            <w:gridSpan w:val="6"/>
            <w:shd w:val="clear" w:color="auto" w:fill="FFFFFF"/>
          </w:tcPr>
          <w:p w:rsidR="009E3885" w:rsidP="009E3885" w:rsidRDefault="009E3885" w14:paraId="575225D5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</w:p>
        </w:tc>
        <w:tc>
          <w:tcPr>
            <w:tcW w:w="4993" w:type="dxa"/>
            <w:gridSpan w:val="5"/>
            <w:shd w:val="clear" w:color="auto" w:fill="FFFFFF"/>
          </w:tcPr>
          <w:p w:rsidR="009E3885" w:rsidP="009E3885" w:rsidRDefault="009E3885" w14:paraId="058231A7" w14:textId="7777777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noProof/>
              </w:rPr>
            </w:pPr>
          </w:p>
        </w:tc>
      </w:tr>
      <w:tr w:rsidRPr="002A2D50" w:rsidR="009E3885" w:rsidTr="00DA781F" w14:paraId="19EF34E5" w14:textId="77777777">
        <w:trPr>
          <w:trHeight w:val="412"/>
        </w:trPr>
        <w:tc>
          <w:tcPr>
            <w:tcW w:w="2053" w:type="dxa"/>
            <w:vAlign w:val="center"/>
          </w:tcPr>
          <w:p w:rsidRPr="002A2D50" w:rsidR="009E3885" w:rsidP="009E3885" w:rsidRDefault="009E3885" w14:paraId="10193B84" w14:textId="77777777">
            <w:pPr>
              <w:pStyle w:val="Tabellenfeldformular"/>
              <w:rPr>
                <w:noProof/>
              </w:rPr>
            </w:pPr>
            <w:r>
              <w:rPr>
                <w:szCs w:val="22"/>
              </w:rPr>
              <w:t>Netzform:</w:t>
            </w:r>
          </w:p>
        </w:tc>
        <w:tc>
          <w:tcPr>
            <w:tcW w:w="1466" w:type="dxa"/>
            <w:gridSpan w:val="3"/>
          </w:tcPr>
          <w:p w:rsidRPr="002A2D50" w:rsidR="009E3885" w:rsidP="009E3885" w:rsidRDefault="009E3885" w14:paraId="330CEE54" w14:textId="77777777">
            <w:pPr>
              <w:pStyle w:val="Tabellenfeldformular"/>
              <w:rPr>
                <w:noProof/>
              </w:rPr>
            </w:pPr>
            <w:r w:rsidRPr="00870881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881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870881">
              <w:rPr>
                <w:noProof/>
              </w:rPr>
              <w:fldChar w:fldCharType="end"/>
            </w:r>
            <w:r>
              <w:rPr>
                <w:noProof/>
              </w:rPr>
              <w:t xml:space="preserve"> TN-C</w:t>
            </w:r>
          </w:p>
        </w:tc>
        <w:tc>
          <w:tcPr>
            <w:tcW w:w="1612" w:type="dxa"/>
          </w:tcPr>
          <w:p w:rsidRPr="002A2D50" w:rsidR="009E3885" w:rsidP="009E3885" w:rsidRDefault="009E3885" w14:paraId="121FC8E9" w14:textId="77777777">
            <w:pPr>
              <w:pStyle w:val="Tabellenfeldformular"/>
              <w:rPr>
                <w:noProof/>
              </w:rPr>
            </w:pPr>
            <w:r w:rsidRPr="002A2D50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50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2A2D50">
              <w:rPr>
                <w:noProof/>
              </w:rPr>
              <w:fldChar w:fldCharType="end"/>
            </w:r>
            <w:r w:rsidRPr="002A2D50">
              <w:rPr>
                <w:noProof/>
              </w:rPr>
              <w:t xml:space="preserve"> </w:t>
            </w:r>
            <w:r>
              <w:rPr>
                <w:noProof/>
              </w:rPr>
              <w:t>TN-S</w:t>
            </w:r>
          </w:p>
        </w:tc>
        <w:tc>
          <w:tcPr>
            <w:tcW w:w="1612" w:type="dxa"/>
            <w:gridSpan w:val="2"/>
          </w:tcPr>
          <w:p w:rsidRPr="002A2D50" w:rsidR="009E3885" w:rsidP="009E3885" w:rsidRDefault="009E3885" w14:paraId="686B558E" w14:textId="77777777">
            <w:pPr>
              <w:pStyle w:val="Tabellenfeldformular"/>
              <w:rPr>
                <w:noProof/>
              </w:rPr>
            </w:pPr>
            <w:r w:rsidRPr="002A2D50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50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2A2D50">
              <w:rPr>
                <w:noProof/>
              </w:rPr>
              <w:fldChar w:fldCharType="end"/>
            </w:r>
            <w:r w:rsidRPr="002A2D50">
              <w:rPr>
                <w:noProof/>
              </w:rPr>
              <w:t xml:space="preserve"> </w:t>
            </w:r>
            <w:r>
              <w:rPr>
                <w:noProof/>
              </w:rPr>
              <w:t>TN-C-S</w:t>
            </w:r>
          </w:p>
        </w:tc>
        <w:tc>
          <w:tcPr>
            <w:tcW w:w="1612" w:type="dxa"/>
            <w:gridSpan w:val="2"/>
          </w:tcPr>
          <w:p w:rsidRPr="002A2D50" w:rsidR="009E3885" w:rsidP="009E3885" w:rsidRDefault="009E3885" w14:paraId="78BE0A4A" w14:textId="77777777">
            <w:pPr>
              <w:pStyle w:val="Tabellenfeldformular"/>
              <w:rPr>
                <w:noProof/>
              </w:rPr>
            </w:pPr>
            <w:r w:rsidRPr="002A2D50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50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2A2D50">
              <w:rPr>
                <w:noProof/>
              </w:rPr>
              <w:fldChar w:fldCharType="end"/>
            </w:r>
            <w:r w:rsidRPr="002A2D50">
              <w:rPr>
                <w:noProof/>
              </w:rPr>
              <w:t xml:space="preserve"> </w:t>
            </w:r>
            <w:r>
              <w:rPr>
                <w:noProof/>
              </w:rPr>
              <w:t>TT</w:t>
            </w:r>
          </w:p>
        </w:tc>
        <w:tc>
          <w:tcPr>
            <w:tcW w:w="1563" w:type="dxa"/>
          </w:tcPr>
          <w:p w:rsidRPr="002A2D50" w:rsidR="009E3885" w:rsidP="009E3885" w:rsidRDefault="009E3885" w14:paraId="2D9DB3B1" w14:textId="77777777">
            <w:pPr>
              <w:pStyle w:val="Tabellenfeldformular"/>
              <w:rPr>
                <w:noProof/>
              </w:rPr>
            </w:pPr>
            <w:r w:rsidRPr="002A2D50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50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2A2D50">
              <w:rPr>
                <w:noProof/>
              </w:rPr>
              <w:fldChar w:fldCharType="end"/>
            </w:r>
            <w:r w:rsidRPr="002A2D50">
              <w:rPr>
                <w:noProof/>
              </w:rPr>
              <w:t xml:space="preserve"> </w:t>
            </w:r>
            <w:r>
              <w:rPr>
                <w:noProof/>
              </w:rPr>
              <w:t>IT</w:t>
            </w:r>
          </w:p>
        </w:tc>
        <w:tc>
          <w:tcPr>
            <w:tcW w:w="572" w:type="dxa"/>
          </w:tcPr>
          <w:p w:rsidRPr="002A2D50" w:rsidR="009E3885" w:rsidP="009E3885" w:rsidRDefault="009E3885" w14:paraId="16035C0E" w14:textId="00989AAA">
            <w:pPr>
              <w:pStyle w:val="Tabellenfeldformular"/>
              <w:rPr>
                <w:noProof/>
              </w:rPr>
            </w:pPr>
          </w:p>
        </w:tc>
      </w:tr>
      <w:tr w:rsidRPr="002A2D50" w:rsidR="009E3885" w:rsidTr="009E3885" w14:paraId="3760014B" w14:textId="77777777">
        <w:trPr>
          <w:trHeight w:val="412"/>
        </w:trPr>
        <w:tc>
          <w:tcPr>
            <w:tcW w:w="10490" w:type="dxa"/>
            <w:gridSpan w:val="11"/>
            <w:vAlign w:val="center"/>
          </w:tcPr>
          <w:p w:rsidRPr="002A2D50" w:rsidR="009E3885" w:rsidP="009E3885" w:rsidRDefault="009E3885" w14:paraId="08CCE453" w14:textId="77777777">
            <w:pPr>
              <w:pStyle w:val="Tabellenfeldformular"/>
              <w:rPr>
                <w:noProof/>
              </w:rPr>
            </w:pPr>
            <w:r>
              <w:rPr>
                <w:szCs w:val="22"/>
              </w:rPr>
              <w:t xml:space="preserve">Netzbetreiber: </w:t>
            </w:r>
          </w:p>
        </w:tc>
      </w:tr>
      <w:tr w:rsidRPr="002A2D50" w:rsidR="009E3885" w:rsidTr="009E3885" w14:paraId="2601867C" w14:textId="77777777">
        <w:trPr>
          <w:trHeight w:val="412"/>
        </w:trPr>
        <w:tc>
          <w:tcPr>
            <w:tcW w:w="3519" w:type="dxa"/>
            <w:gridSpan w:val="4"/>
            <w:vAlign w:val="center"/>
          </w:tcPr>
          <w:p w:rsidRPr="00870881" w:rsidR="009E3885" w:rsidP="009E3885" w:rsidRDefault="009E3885" w14:paraId="791E7C79" w14:textId="77777777">
            <w:pPr>
              <w:pStyle w:val="Tabellenfeldformular"/>
              <w:rPr>
                <w:noProof/>
              </w:rPr>
            </w:pPr>
            <w:r>
              <w:rPr>
                <w:szCs w:val="22"/>
              </w:rPr>
              <w:t xml:space="preserve">Nennspannung: </w:t>
            </w:r>
          </w:p>
        </w:tc>
        <w:tc>
          <w:tcPr>
            <w:tcW w:w="3224" w:type="dxa"/>
            <w:gridSpan w:val="3"/>
          </w:tcPr>
          <w:p w:rsidRPr="002A2D50" w:rsidR="009E3885" w:rsidP="009E3885" w:rsidRDefault="009E3885" w14:paraId="219A332F" w14:textId="77777777">
            <w:pPr>
              <w:pStyle w:val="Tabellenfeldformular"/>
              <w:rPr>
                <w:noProof/>
              </w:rPr>
            </w:pPr>
            <w:r>
              <w:rPr>
                <w:noProof/>
              </w:rPr>
              <w:t>Leistung:</w:t>
            </w:r>
          </w:p>
        </w:tc>
        <w:tc>
          <w:tcPr>
            <w:tcW w:w="3747" w:type="dxa"/>
            <w:gridSpan w:val="4"/>
          </w:tcPr>
          <w:p w:rsidRPr="002A2D50" w:rsidR="009E3885" w:rsidP="009E3885" w:rsidRDefault="009E3885" w14:paraId="33AA440D" w14:textId="77777777">
            <w:pPr>
              <w:pStyle w:val="Tabellenfeldformular"/>
              <w:rPr>
                <w:noProof/>
              </w:rPr>
            </w:pPr>
            <w:r>
              <w:rPr>
                <w:noProof/>
              </w:rPr>
              <w:t>Nennstrom:</w:t>
            </w:r>
          </w:p>
        </w:tc>
      </w:tr>
      <w:tr w:rsidRPr="002A2D50" w:rsidR="009E3885" w:rsidTr="009E3885" w14:paraId="27EAAA6A" w14:textId="77777777">
        <w:trPr>
          <w:trHeight w:val="412"/>
        </w:trPr>
        <w:tc>
          <w:tcPr>
            <w:tcW w:w="3519" w:type="dxa"/>
            <w:gridSpan w:val="4"/>
            <w:vAlign w:val="center"/>
          </w:tcPr>
          <w:p w:rsidR="009E3885" w:rsidP="009E3885" w:rsidRDefault="009E3885" w14:paraId="2390FBC5" w14:textId="77777777">
            <w:pPr>
              <w:pStyle w:val="Tabellenfeldformular"/>
              <w:rPr>
                <w:szCs w:val="22"/>
              </w:rPr>
            </w:pPr>
            <w:r>
              <w:rPr>
                <w:szCs w:val="22"/>
              </w:rPr>
              <w:t>Frequenz:</w:t>
            </w:r>
          </w:p>
        </w:tc>
        <w:tc>
          <w:tcPr>
            <w:tcW w:w="3224" w:type="dxa"/>
            <w:gridSpan w:val="3"/>
          </w:tcPr>
          <w:p w:rsidR="009E3885" w:rsidP="009E3885" w:rsidRDefault="009E3885" w14:paraId="0C177B4D" w14:textId="77777777">
            <w:pPr>
              <w:pStyle w:val="Tabellenfeldformular"/>
              <w:rPr>
                <w:noProof/>
              </w:rPr>
            </w:pPr>
            <w:r>
              <w:rPr>
                <w:noProof/>
              </w:rPr>
              <w:t>Leistungsfaktor:</w:t>
            </w:r>
          </w:p>
        </w:tc>
        <w:tc>
          <w:tcPr>
            <w:tcW w:w="3747" w:type="dxa"/>
            <w:gridSpan w:val="4"/>
          </w:tcPr>
          <w:p w:rsidR="009E3885" w:rsidP="009E3885" w:rsidRDefault="009E3885" w14:paraId="7BE1FE6E" w14:textId="77777777">
            <w:pPr>
              <w:pStyle w:val="Tabellenfeldformular"/>
              <w:rPr>
                <w:noProof/>
              </w:rPr>
            </w:pPr>
          </w:p>
        </w:tc>
      </w:tr>
      <w:tr w:rsidRPr="002A2D50" w:rsidR="009E3885" w:rsidTr="00A94CC8" w14:paraId="20AAA241" w14:textId="77777777">
        <w:trPr>
          <w:trHeight w:val="412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:rsidRPr="00A94CC8" w:rsidR="009E3885" w:rsidP="00A94CC8" w:rsidRDefault="00A94CC8" w14:paraId="70986013" w14:textId="65D948A7">
            <w:pPr>
              <w:pStyle w:val="Fragentext"/>
              <w:numPr>
                <w:ilvl w:val="0"/>
                <w:numId w:val="0"/>
              </w:numPr>
              <w:tabs>
                <w:tab w:val="left" w:pos="426"/>
                <w:tab w:val="left" w:pos="5175"/>
              </w:tabs>
              <w:rPr>
                <w:color w:val="BFBFBF" w:themeColor="background1" w:themeShade="BF"/>
                <w:szCs w:val="22"/>
              </w:rPr>
            </w:pPr>
            <w:r>
              <w:rPr>
                <w:color w:val="BFBFBF" w:themeColor="background1" w:themeShade="BF"/>
                <w:szCs w:val="22"/>
              </w:rPr>
              <w:t xml:space="preserve"> </w:t>
            </w:r>
            <w:r w:rsidRPr="00A94CC8">
              <w:rPr>
                <w:b/>
                <w:bCs/>
              </w:rPr>
              <w:t>Schutzmaßnahme:</w:t>
            </w:r>
          </w:p>
        </w:tc>
      </w:tr>
      <w:tr w:rsidRPr="002A2D50" w:rsidR="00A94CC8" w:rsidTr="00EF305B" w14:paraId="30C713B2" w14:textId="77777777">
        <w:trPr>
          <w:trHeight w:val="240"/>
        </w:trPr>
        <w:tc>
          <w:tcPr>
            <w:tcW w:w="3496" w:type="dxa"/>
            <w:gridSpan w:val="3"/>
            <w:vAlign w:val="center"/>
          </w:tcPr>
          <w:p w:rsidR="00A94CC8" w:rsidP="009E3885" w:rsidRDefault="00A94CC8" w14:paraId="23985138" w14:textId="166AE2F1">
            <w:pPr>
              <w:pStyle w:val="Tabellenfeldformular"/>
              <w:rPr>
                <w:szCs w:val="22"/>
              </w:rPr>
            </w:pPr>
            <w:r w:rsidRPr="00870881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881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870881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A94CC8">
              <w:rPr>
                <w:noProof/>
                <w:sz w:val="16"/>
                <w:szCs w:val="16"/>
              </w:rPr>
              <w:t>Schutz durch Überstromschutzeinrichtung</w:t>
            </w:r>
          </w:p>
        </w:tc>
        <w:tc>
          <w:tcPr>
            <w:tcW w:w="3497" w:type="dxa"/>
            <w:gridSpan w:val="5"/>
            <w:vAlign w:val="center"/>
          </w:tcPr>
          <w:p w:rsidR="00A94CC8" w:rsidP="009E3885" w:rsidRDefault="00A94CC8" w14:paraId="2570A6FD" w14:textId="03A8CAC8">
            <w:pPr>
              <w:pStyle w:val="Tabellenfeldformular"/>
              <w:rPr>
                <w:szCs w:val="22"/>
              </w:rPr>
            </w:pPr>
            <w:r w:rsidRPr="00870881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881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870881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BA59CD">
              <w:rPr>
                <w:noProof/>
                <w:sz w:val="16"/>
                <w:szCs w:val="16"/>
              </w:rPr>
              <w:t>Fehlerstromschtzeinrichtung</w:t>
            </w:r>
          </w:p>
        </w:tc>
        <w:tc>
          <w:tcPr>
            <w:tcW w:w="3497" w:type="dxa"/>
            <w:gridSpan w:val="3"/>
            <w:vAlign w:val="center"/>
          </w:tcPr>
          <w:p w:rsidR="00A94CC8" w:rsidP="009E3885" w:rsidRDefault="00A94CC8" w14:paraId="18347DB4" w14:textId="3E6D8F9E">
            <w:pPr>
              <w:pStyle w:val="Tabellenfeldformular"/>
              <w:rPr>
                <w:szCs w:val="22"/>
              </w:rPr>
            </w:pPr>
            <w:r w:rsidRPr="00870881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881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870881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="00BA59CD">
              <w:rPr>
                <w:noProof/>
                <w:sz w:val="16"/>
                <w:szCs w:val="16"/>
              </w:rPr>
              <w:t>ISolationsüberwachungseinrichtung</w:t>
            </w:r>
          </w:p>
        </w:tc>
      </w:tr>
      <w:tr w:rsidRPr="002A2D50" w:rsidR="00A94CC8" w:rsidTr="00EF305B" w14:paraId="5E11A245" w14:textId="77777777">
        <w:trPr>
          <w:trHeight w:val="240"/>
        </w:trPr>
        <w:tc>
          <w:tcPr>
            <w:tcW w:w="3496" w:type="dxa"/>
            <w:gridSpan w:val="3"/>
            <w:vAlign w:val="center"/>
          </w:tcPr>
          <w:p w:rsidR="00A94CC8" w:rsidP="009E3885" w:rsidRDefault="00A94CC8" w14:paraId="6D04189F" w14:textId="1B736925">
            <w:pPr>
              <w:pStyle w:val="Tabellenfeldformular"/>
              <w:rPr>
                <w:szCs w:val="22"/>
              </w:rPr>
            </w:pPr>
            <w:r w:rsidRPr="00870881">
              <w:rPr>
                <w:noProof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881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870881"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rPr>
                <w:noProof/>
                <w:sz w:val="16"/>
                <w:szCs w:val="16"/>
              </w:rPr>
              <w:t>Gefährdungsbeurteilung/Betreiber liegt vor</w:t>
            </w:r>
          </w:p>
        </w:tc>
        <w:tc>
          <w:tcPr>
            <w:tcW w:w="3497" w:type="dxa"/>
            <w:gridSpan w:val="5"/>
            <w:vAlign w:val="center"/>
          </w:tcPr>
          <w:p w:rsidR="00A94CC8" w:rsidP="009E3885" w:rsidRDefault="00A94CC8" w14:paraId="51318765" w14:textId="77777777">
            <w:pPr>
              <w:pStyle w:val="Tabellenfeldformular"/>
              <w:rPr>
                <w:szCs w:val="22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A94CC8" w:rsidP="009E3885" w:rsidRDefault="00A94CC8" w14:paraId="6874A603" w14:textId="5458C82C">
            <w:pPr>
              <w:pStyle w:val="Tabellenfeldformular"/>
              <w:rPr>
                <w:szCs w:val="22"/>
              </w:rPr>
            </w:pPr>
          </w:p>
        </w:tc>
      </w:tr>
    </w:tbl>
    <w:p w:rsidR="009E3885" w:rsidRDefault="009E3885" w14:paraId="79B50B8F" w14:textId="77777777"/>
    <w:p w:rsidR="009E3885" w:rsidRDefault="009E3885" w14:paraId="2D43F1CF" w14:textId="77777777"/>
    <w:tbl>
      <w:tblPr>
        <w:tblpPr w:leftFromText="141" w:rightFromText="141" w:vertAnchor="text" w:horzAnchor="margin" w:tblpXSpec="center" w:tblpY="-15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5"/>
        <w:gridCol w:w="3397"/>
      </w:tblGrid>
      <w:tr w:rsidRPr="00586DDC" w:rsidR="006C29C4" w:rsidTr="006C29C4" w14:paraId="1AE52DA6" w14:textId="77777777">
        <w:trPr>
          <w:trHeight w:val="472"/>
        </w:trPr>
        <w:tc>
          <w:tcPr>
            <w:tcW w:w="10485" w:type="dxa"/>
            <w:gridSpan w:val="3"/>
            <w:tcBorders>
              <w:bottom w:val="single" w:color="auto" w:sz="4" w:space="0"/>
            </w:tcBorders>
            <w:shd w:val="pct10" w:color="auto" w:fill="auto"/>
          </w:tcPr>
          <w:p w:rsidRPr="00586DDC" w:rsidR="006C29C4" w:rsidP="006C29C4" w:rsidRDefault="006C29C4" w14:paraId="78A2DC2A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rPr>
                <w:sz w:val="20"/>
              </w:rPr>
            </w:pPr>
            <w:bookmarkStart w:name="_Hlk136517808" w:id="0"/>
            <w:r>
              <w:rPr>
                <w:sz w:val="20"/>
              </w:rPr>
              <w:t xml:space="preserve">Verwendete Messgeräte </w:t>
            </w:r>
          </w:p>
        </w:tc>
      </w:tr>
      <w:tr w:rsidRPr="00586DDC" w:rsidR="006C29C4" w:rsidTr="006C29C4" w14:paraId="2438DAC6" w14:textId="77777777">
        <w:trPr>
          <w:trHeight w:val="472"/>
        </w:trPr>
        <w:tc>
          <w:tcPr>
            <w:tcW w:w="3543" w:type="dxa"/>
            <w:shd w:val="clear" w:color="auto" w:fill="FFFFFF"/>
          </w:tcPr>
          <w:p w:rsidRPr="00586DDC" w:rsidR="006C29C4" w:rsidP="006C29C4" w:rsidRDefault="006C29C4" w14:paraId="6514EC7B" w14:textId="77777777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>
              <w:t>Fabrikat/Typ</w:t>
            </w:r>
            <w:r w:rsidRPr="00586DDC">
              <w:t xml:space="preserve">.: </w:t>
            </w:r>
            <w:bookmarkStart w:name="Text59" w:id="1"/>
          </w:p>
        </w:tc>
        <w:tc>
          <w:tcPr>
            <w:tcW w:w="3545" w:type="dxa"/>
            <w:shd w:val="clear" w:color="auto" w:fill="FFFFFF"/>
          </w:tcPr>
          <w:p w:rsidRPr="00586DDC" w:rsidR="006C29C4" w:rsidP="006C29C4" w:rsidRDefault="006C29C4" w14:paraId="6EC106D8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>
              <w:t>Serien-</w:t>
            </w:r>
            <w:r w:rsidRPr="00586DDC">
              <w:t xml:space="preserve">Nr.: </w:t>
            </w:r>
          </w:p>
        </w:tc>
        <w:bookmarkEnd w:id="1"/>
        <w:tc>
          <w:tcPr>
            <w:tcW w:w="3397" w:type="dxa"/>
            <w:shd w:val="clear" w:color="auto" w:fill="FFFFFF"/>
          </w:tcPr>
          <w:p w:rsidRPr="00586DDC" w:rsidR="006C29C4" w:rsidP="006C29C4" w:rsidRDefault="006C29C4" w14:paraId="7E307657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>
              <w:t xml:space="preserve">Kalibriert bis: </w:t>
            </w:r>
          </w:p>
        </w:tc>
      </w:tr>
      <w:tr w:rsidRPr="00586DDC" w:rsidR="006C29C4" w:rsidTr="006C29C4" w14:paraId="6367C5B1" w14:textId="77777777">
        <w:trPr>
          <w:trHeight w:val="472"/>
        </w:trPr>
        <w:tc>
          <w:tcPr>
            <w:tcW w:w="3543" w:type="dxa"/>
            <w:shd w:val="clear" w:color="auto" w:fill="FFFFFF"/>
          </w:tcPr>
          <w:p w:rsidRPr="00586DDC" w:rsidR="006C29C4" w:rsidP="006C29C4" w:rsidRDefault="000706E9" w14:paraId="342D9873" w14:textId="44283B6B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>
              <w:t>Fabrikat Typ</w:t>
            </w:r>
            <w:r w:rsidRPr="00586DDC" w:rsidR="006C29C4">
              <w:t xml:space="preserve">.: </w:t>
            </w:r>
          </w:p>
        </w:tc>
        <w:tc>
          <w:tcPr>
            <w:tcW w:w="3545" w:type="dxa"/>
            <w:shd w:val="clear" w:color="auto" w:fill="FFFFFF"/>
          </w:tcPr>
          <w:p w:rsidRPr="00586DDC" w:rsidR="006C29C4" w:rsidP="006C29C4" w:rsidRDefault="006C29C4" w14:paraId="543E484C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>
              <w:t>Serien-</w:t>
            </w:r>
            <w:r w:rsidRPr="00586DDC">
              <w:t xml:space="preserve">Nr.: </w:t>
            </w:r>
          </w:p>
        </w:tc>
        <w:tc>
          <w:tcPr>
            <w:tcW w:w="3397" w:type="dxa"/>
            <w:shd w:val="clear" w:color="auto" w:fill="FFFFFF"/>
          </w:tcPr>
          <w:p w:rsidRPr="00586DDC" w:rsidR="006C29C4" w:rsidP="006C29C4" w:rsidRDefault="006C29C4" w14:paraId="74686140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>
              <w:t xml:space="preserve">Kalibriert bis: </w:t>
            </w:r>
          </w:p>
        </w:tc>
      </w:tr>
      <w:bookmarkEnd w:id="0"/>
      <w:tr w:rsidRPr="00586DDC" w:rsidR="006C29C4" w:rsidTr="006C29C4" w14:paraId="7496433B" w14:textId="77777777">
        <w:trPr>
          <w:trHeight w:val="472"/>
        </w:trPr>
        <w:tc>
          <w:tcPr>
            <w:tcW w:w="10485" w:type="dxa"/>
            <w:gridSpan w:val="3"/>
            <w:tcBorders>
              <w:bottom w:val="single" w:color="auto" w:sz="4" w:space="0"/>
            </w:tcBorders>
            <w:shd w:val="pct10" w:color="auto" w:fill="auto"/>
          </w:tcPr>
          <w:p w:rsidRPr="00586DDC" w:rsidR="006C29C4" w:rsidP="006C29C4" w:rsidRDefault="006C29C4" w14:paraId="1F17F171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 w:rsidRPr="008532FC">
              <w:rPr>
                <w:sz w:val="20"/>
              </w:rPr>
              <w:t>Verantwortlich</w:t>
            </w:r>
            <w:r>
              <w:rPr>
                <w:sz w:val="20"/>
              </w:rPr>
              <w:t>er</w:t>
            </w:r>
            <w:r w:rsidRPr="008532FC">
              <w:rPr>
                <w:sz w:val="20"/>
              </w:rPr>
              <w:t xml:space="preserve"> Prüfer:</w:t>
            </w:r>
          </w:p>
        </w:tc>
      </w:tr>
      <w:tr w:rsidRPr="00586DDC" w:rsidR="006C29C4" w:rsidTr="006C29C4" w14:paraId="55F418D9" w14:textId="77777777">
        <w:trPr>
          <w:trHeight w:val="345"/>
        </w:trPr>
        <w:tc>
          <w:tcPr>
            <w:tcW w:w="3543" w:type="dxa"/>
            <w:shd w:val="clear" w:color="auto" w:fill="FFFFFF"/>
          </w:tcPr>
          <w:p w:rsidRPr="00016BD8" w:rsidR="006C29C4" w:rsidP="006C29C4" w:rsidRDefault="006C29C4" w14:paraId="439E1DB4" w14:textId="77777777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 w:rsidRPr="00016BD8">
              <w:rPr>
                <w:color w:val="000000"/>
              </w:rPr>
              <w:t>Name:</w:t>
            </w:r>
            <w:r w:rsidRPr="00016BD8">
              <w:t xml:space="preserve"> </w:t>
            </w:r>
          </w:p>
        </w:tc>
        <w:tc>
          <w:tcPr>
            <w:tcW w:w="3545" w:type="dxa"/>
            <w:shd w:val="clear" w:color="auto" w:fill="FFFFFF"/>
          </w:tcPr>
          <w:p w:rsidRPr="00016BD8" w:rsidR="006C29C4" w:rsidP="006C29C4" w:rsidRDefault="006C29C4" w14:paraId="23E65231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016BD8">
              <w:t>Vorname</w:t>
            </w:r>
            <w:r>
              <w:t>:</w:t>
            </w:r>
          </w:p>
        </w:tc>
        <w:tc>
          <w:tcPr>
            <w:tcW w:w="3397" w:type="dxa"/>
            <w:shd w:val="clear" w:color="auto" w:fill="FFFFFF"/>
          </w:tcPr>
          <w:p w:rsidRPr="00586DDC" w:rsidR="006C29C4" w:rsidP="006C29C4" w:rsidRDefault="006C29C4" w14:paraId="55EBE66F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>
              <w:t>Firma:</w:t>
            </w:r>
          </w:p>
        </w:tc>
      </w:tr>
      <w:tr w:rsidRPr="00586DDC" w:rsidR="006C29C4" w:rsidTr="006C29C4" w14:paraId="53309C6B" w14:textId="77777777">
        <w:trPr>
          <w:trHeight w:val="472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:rsidRPr="00586DDC" w:rsidR="006C29C4" w:rsidP="006C29C4" w:rsidRDefault="006C29C4" w14:paraId="106A2596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</w:pPr>
            <w:r w:rsidRPr="00016BD8">
              <w:rPr>
                <w:sz w:val="20"/>
              </w:rPr>
              <w:t>An der Prüfung beteiligt:</w:t>
            </w:r>
          </w:p>
        </w:tc>
      </w:tr>
      <w:tr w:rsidRPr="00586DDC" w:rsidR="006C29C4" w:rsidTr="006C29C4" w14:paraId="549F449F" w14:textId="77777777">
        <w:trPr>
          <w:trHeight w:val="472"/>
        </w:trPr>
        <w:tc>
          <w:tcPr>
            <w:tcW w:w="3543" w:type="dxa"/>
            <w:shd w:val="clear" w:color="auto" w:fill="FFFFFF"/>
          </w:tcPr>
          <w:p w:rsidRPr="00016BD8" w:rsidR="006C29C4" w:rsidP="006C29C4" w:rsidRDefault="006C29C4" w14:paraId="0AEDA62B" w14:textId="77777777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 w:rsidRPr="00016BD8">
              <w:rPr>
                <w:color w:val="000000"/>
              </w:rPr>
              <w:t>Name:</w:t>
            </w:r>
            <w:r w:rsidRPr="00016BD8">
              <w:t xml:space="preserve"> </w:t>
            </w:r>
          </w:p>
        </w:tc>
        <w:tc>
          <w:tcPr>
            <w:tcW w:w="3545" w:type="dxa"/>
            <w:shd w:val="clear" w:color="auto" w:fill="FFFFFF"/>
          </w:tcPr>
          <w:p w:rsidRPr="00016BD8" w:rsidR="006C29C4" w:rsidP="006C29C4" w:rsidRDefault="006C29C4" w14:paraId="5A0C654F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016BD8">
              <w:t>Vorname</w:t>
            </w:r>
            <w:r>
              <w:t>:</w:t>
            </w:r>
            <w:r w:rsidRPr="00016BD8">
              <w:t xml:space="preserve"> </w:t>
            </w:r>
          </w:p>
        </w:tc>
        <w:tc>
          <w:tcPr>
            <w:tcW w:w="3397" w:type="dxa"/>
            <w:shd w:val="clear" w:color="auto" w:fill="FFFFFF"/>
          </w:tcPr>
          <w:p w:rsidRPr="00586DDC" w:rsidR="006C29C4" w:rsidP="006C29C4" w:rsidRDefault="006C29C4" w14:paraId="28976F8D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>
              <w:t>Firma:</w:t>
            </w:r>
          </w:p>
        </w:tc>
      </w:tr>
    </w:tbl>
    <w:p w:rsidR="009E3885" w:rsidRDefault="009E3885" w14:paraId="5CB6B09D" w14:textId="16811597"/>
    <w:tbl>
      <w:tblPr>
        <w:tblpPr w:leftFromText="141" w:rightFromText="141" w:vertAnchor="text" w:horzAnchor="margin" w:tblpXSpec="center" w:tblpY="144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3969"/>
        <w:gridCol w:w="4809"/>
      </w:tblGrid>
      <w:tr w:rsidRPr="00586DDC" w:rsidR="006C29C4" w:rsidTr="006C29C4" w14:paraId="7EDA23B7" w14:textId="77777777">
        <w:trPr>
          <w:trHeight w:val="438"/>
        </w:trPr>
        <w:tc>
          <w:tcPr>
            <w:tcW w:w="10485" w:type="dxa"/>
            <w:gridSpan w:val="3"/>
            <w:tcBorders>
              <w:bottom w:val="single" w:color="auto" w:sz="4" w:space="0"/>
            </w:tcBorders>
            <w:shd w:val="pct10" w:color="auto" w:fill="auto"/>
          </w:tcPr>
          <w:p w:rsidRPr="00586DDC" w:rsidR="006C29C4" w:rsidP="006C29C4" w:rsidRDefault="006C29C4" w14:paraId="5A335895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Protokollverzeichnis</w:t>
            </w:r>
          </w:p>
        </w:tc>
      </w:tr>
      <w:tr w:rsidRPr="00586DDC" w:rsidR="006C29C4" w:rsidTr="006C29C4" w14:paraId="4BC76468" w14:textId="77777777">
        <w:trPr>
          <w:trHeight w:val="438"/>
        </w:trPr>
        <w:tc>
          <w:tcPr>
            <w:tcW w:w="1707" w:type="dxa"/>
            <w:shd w:val="clear" w:color="auto" w:fill="FFFFFF"/>
          </w:tcPr>
          <w:p w:rsidR="006C29C4" w:rsidP="006C29C4" w:rsidRDefault="006C29C4" w14:paraId="119930A6" w14:textId="77777777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>
              <w:t>Dokumentation</w:t>
            </w:r>
          </w:p>
        </w:tc>
        <w:tc>
          <w:tcPr>
            <w:tcW w:w="3969" w:type="dxa"/>
            <w:shd w:val="clear" w:color="auto" w:fill="FFFFFF"/>
          </w:tcPr>
          <w:p w:rsidR="006C29C4" w:rsidP="006C29C4" w:rsidRDefault="006C29C4" w14:paraId="3CEC0BE0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>Kunden-, Prüflings- und Messgerätangaben</w:t>
            </w:r>
          </w:p>
          <w:p w:rsidRPr="00586DDC" w:rsidR="006C29C4" w:rsidP="006C29C4" w:rsidRDefault="006C29C4" w14:paraId="4690535C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</w:p>
        </w:tc>
        <w:tc>
          <w:tcPr>
            <w:tcW w:w="4809" w:type="dxa"/>
            <w:shd w:val="clear" w:color="auto" w:fill="FFFFFF"/>
          </w:tcPr>
          <w:p w:rsidR="006C29C4" w:rsidP="006C29C4" w:rsidRDefault="006C29C4" w14:paraId="29DAD919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</w:tc>
      </w:tr>
      <w:tr w:rsidRPr="00586DDC" w:rsidR="006C29C4" w:rsidTr="006C29C4" w14:paraId="78D41016" w14:textId="77777777">
        <w:trPr>
          <w:trHeight w:val="438"/>
        </w:trPr>
        <w:tc>
          <w:tcPr>
            <w:tcW w:w="1707" w:type="dxa"/>
            <w:shd w:val="clear" w:color="auto" w:fill="FFFFFF"/>
          </w:tcPr>
          <w:p w:rsidR="006C29C4" w:rsidP="006C29C4" w:rsidRDefault="006C29C4" w14:paraId="3B63B8D5" w14:textId="77777777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>
              <w:t>Messung</w:t>
            </w:r>
          </w:p>
        </w:tc>
        <w:tc>
          <w:tcPr>
            <w:tcW w:w="3969" w:type="dxa"/>
            <w:shd w:val="clear" w:color="auto" w:fill="FFFFFF"/>
          </w:tcPr>
          <w:p w:rsidR="006C29C4" w:rsidP="006C29C4" w:rsidRDefault="006C29C4" w14:paraId="7BB68F0E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>Sichtprüfung</w:t>
            </w:r>
          </w:p>
          <w:p w:rsidR="006C29C4" w:rsidP="006C29C4" w:rsidRDefault="006C29C4" w14:paraId="259AF776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>Messungen</w:t>
            </w:r>
          </w:p>
          <w:p w:rsidR="006C29C4" w:rsidP="006C29C4" w:rsidRDefault="006C29C4" w14:paraId="45142895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>Funktionsprüfung</w:t>
            </w:r>
          </w:p>
          <w:p w:rsidR="006C29C4" w:rsidP="006C29C4" w:rsidRDefault="006C29C4" w14:paraId="3165B73E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>Gesamtergebnis</w:t>
            </w:r>
          </w:p>
          <w:p w:rsidRPr="00586DDC" w:rsidR="006C29C4" w:rsidP="006C29C4" w:rsidRDefault="006C29C4" w14:paraId="26339A92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</w:p>
        </w:tc>
        <w:tc>
          <w:tcPr>
            <w:tcW w:w="4809" w:type="dxa"/>
            <w:shd w:val="clear" w:color="auto" w:fill="FFFFFF"/>
          </w:tcPr>
          <w:p w:rsidRPr="00A65170" w:rsidR="006C29C4" w:rsidP="006C29C4" w:rsidRDefault="006C29C4" w14:paraId="24BD8CBC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16CCDCE5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4C42F370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F316A6" w:rsidR="006C29C4" w:rsidP="006C29C4" w:rsidRDefault="006C29C4" w14:paraId="3F81FD02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</w:tc>
      </w:tr>
      <w:tr w:rsidRPr="00586DDC" w:rsidR="006C29C4" w:rsidTr="006C29C4" w14:paraId="4E6F507E" w14:textId="77777777">
        <w:trPr>
          <w:trHeight w:val="438"/>
        </w:trPr>
        <w:tc>
          <w:tcPr>
            <w:tcW w:w="1707" w:type="dxa"/>
            <w:shd w:val="clear" w:color="auto" w:fill="FFFFFF"/>
          </w:tcPr>
          <w:p w:rsidR="006C29C4" w:rsidP="006C29C4" w:rsidRDefault="006C29C4" w14:paraId="7A7A1E70" w14:textId="77777777">
            <w:pPr>
              <w:pStyle w:val="Fragentext"/>
              <w:numPr>
                <w:ilvl w:val="0"/>
                <w:numId w:val="0"/>
              </w:numPr>
              <w:tabs>
                <w:tab w:val="left" w:pos="5175"/>
              </w:tabs>
            </w:pPr>
            <w:r>
              <w:t>Anlagen:</w:t>
            </w:r>
          </w:p>
        </w:tc>
        <w:tc>
          <w:tcPr>
            <w:tcW w:w="3969" w:type="dxa"/>
            <w:shd w:val="clear" w:color="auto" w:fill="FFFFFF"/>
          </w:tcPr>
          <w:p w:rsidR="006C29C4" w:rsidP="006C29C4" w:rsidRDefault="006C29C4" w14:paraId="39EEB808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 xml:space="preserve"> Allgemeine Checkliste</w:t>
            </w:r>
          </w:p>
          <w:p w:rsidR="006C29C4" w:rsidP="006C29C4" w:rsidRDefault="006C29C4" w14:paraId="1616E2CD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 xml:space="preserve"> Schutzleiterprüfung</w:t>
            </w:r>
          </w:p>
          <w:p w:rsidR="006C29C4" w:rsidP="006C29C4" w:rsidRDefault="006C29C4" w14:paraId="0707886D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 xml:space="preserve"> Fehlerschleifenprüfung</w:t>
            </w:r>
          </w:p>
          <w:p w:rsidR="006C29C4" w:rsidP="006C29C4" w:rsidRDefault="006C29C4" w14:paraId="470968AE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 xml:space="preserve"> Isolationsprüfung</w:t>
            </w:r>
          </w:p>
          <w:p w:rsidR="006C29C4" w:rsidP="006C29C4" w:rsidRDefault="006C29C4" w14:paraId="4F01C60F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586DDC">
              <w:rPr>
                <w:bCs/>
                <w:noProof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Cs/>
                <w:noProof/>
              </w:rPr>
              <w:instrText xml:space="preserve"> FORMCHECKBOX </w:instrText>
            </w:r>
            <w:r w:rsidR="009734C6">
              <w:rPr>
                <w:bCs/>
                <w:noProof/>
              </w:rPr>
            </w:r>
            <w:r w:rsidR="009734C6">
              <w:rPr>
                <w:bCs/>
                <w:noProof/>
              </w:rPr>
              <w:fldChar w:fldCharType="separate"/>
            </w:r>
            <w:r w:rsidRPr="00586DDC">
              <w:rPr>
                <w:bCs/>
                <w:noProof/>
              </w:rPr>
              <w:fldChar w:fldCharType="end"/>
            </w:r>
            <w:r>
              <w:rPr>
                <w:bCs/>
                <w:noProof/>
              </w:rPr>
              <w:t xml:space="preserve"> </w:t>
            </w:r>
            <w:r>
              <w:t xml:space="preserve"> Ableitstrommessung</w:t>
            </w:r>
          </w:p>
          <w:p w:rsidRPr="00F316A6" w:rsidR="006C29C4" w:rsidP="00153471" w:rsidRDefault="006C29C4" w14:paraId="11505214" w14:textId="590D01E9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</w:p>
        </w:tc>
        <w:tc>
          <w:tcPr>
            <w:tcW w:w="4809" w:type="dxa"/>
            <w:shd w:val="clear" w:color="auto" w:fill="FFFFFF"/>
          </w:tcPr>
          <w:p w:rsidRPr="00A65170" w:rsidR="006C29C4" w:rsidP="006C29C4" w:rsidRDefault="006C29C4" w14:paraId="516971F3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55456951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62E633CC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345DFE1D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14EA72AF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Seite von: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  <w:r>
              <w:t xml:space="preserve"> bis: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013E5661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Anzahl Seiten: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Pr="00A65170" w:rsidR="006C29C4" w:rsidP="006C29C4" w:rsidRDefault="006C29C4" w14:paraId="4F84808F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Anzahl Seiten: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  <w:p w:rsidR="006C29C4" w:rsidP="006C29C4" w:rsidRDefault="006C29C4" w14:paraId="2944C611" w14:textId="77777777">
            <w:pPr>
              <w:pStyle w:val="Fragentext"/>
              <w:numPr>
                <w:ilvl w:val="0"/>
                <w:numId w:val="0"/>
              </w:numPr>
              <w:tabs>
                <w:tab w:val="left" w:pos="2057"/>
                <w:tab w:val="left" w:pos="5175"/>
              </w:tabs>
            </w:pPr>
            <w:r w:rsidRPr="00A65170">
              <w:t xml:space="preserve">Anzahl Seiten: </w:t>
            </w:r>
            <w:r w:rsidRPr="00A65170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65170">
              <w:instrText xml:space="preserve"> FORMTEXT </w:instrText>
            </w:r>
            <w:r w:rsidRPr="00A65170">
              <w:fldChar w:fldCharType="separate"/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rPr>
                <w:noProof/>
              </w:rPr>
              <w:t> </w:t>
            </w:r>
            <w:r w:rsidRPr="00A65170">
              <w:fldChar w:fldCharType="end"/>
            </w:r>
          </w:p>
        </w:tc>
      </w:tr>
    </w:tbl>
    <w:p w:rsidR="00C412A1" w:rsidRDefault="00C412A1" w14:paraId="5BEB96AB" w14:textId="77777777"/>
    <w:p w:rsidR="00C412A1" w:rsidRDefault="00C412A1" w14:paraId="2AC10B66" w14:textId="77777777"/>
    <w:p w:rsidR="00C412A1" w:rsidRDefault="00C412A1" w14:paraId="693EACBD" w14:textId="77777777"/>
    <w:p w:rsidR="00C412A1" w:rsidRDefault="00C412A1" w14:paraId="525216B6" w14:textId="77777777"/>
    <w:p w:rsidR="00C412A1" w:rsidRDefault="00C412A1" w14:paraId="16DBD17A" w14:textId="77777777"/>
    <w:p w:rsidR="00C412A1" w:rsidRDefault="00C412A1" w14:paraId="3AF43BE0" w14:textId="77777777"/>
    <w:p w:rsidR="00C412A1" w:rsidRDefault="00C412A1" w14:paraId="7BDAB085" w14:textId="77777777"/>
    <w:p w:rsidR="00C412A1" w:rsidRDefault="00C412A1" w14:paraId="5E066F81" w14:textId="77777777"/>
    <w:p w:rsidR="00C412A1" w:rsidRDefault="00C412A1" w14:paraId="23DA2377" w14:textId="77777777"/>
    <w:p w:rsidR="00F66254" w:rsidRDefault="00F66254" w14:paraId="3BD824A3" w14:textId="77777777"/>
    <w:p w:rsidR="00F66254" w:rsidRDefault="00F66254" w14:paraId="6B497B4F" w14:textId="77777777"/>
    <w:p w:rsidR="00F66254" w:rsidRDefault="00F66254" w14:paraId="6057F041" w14:textId="77777777"/>
    <w:p w:rsidR="00F66254" w:rsidRDefault="00F66254" w14:paraId="72035041" w14:textId="77777777"/>
    <w:p w:rsidR="00F66254" w:rsidRDefault="00F66254" w14:paraId="753889EF" w14:textId="77777777"/>
    <w:p w:rsidR="00F66254" w:rsidRDefault="00F66254" w14:paraId="37024B9B" w14:textId="77777777"/>
    <w:tbl>
      <w:tblPr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52"/>
        <w:gridCol w:w="709"/>
        <w:gridCol w:w="709"/>
        <w:gridCol w:w="709"/>
        <w:gridCol w:w="2476"/>
      </w:tblGrid>
      <w:tr w:rsidRPr="00586DDC" w:rsidR="00F66254" w:rsidTr="00F66254" w14:paraId="62CE39D9" w14:textId="77777777">
        <w:trPr>
          <w:cantSplit/>
          <w:trHeight w:val="400"/>
          <w:tblHeader/>
        </w:trPr>
        <w:tc>
          <w:tcPr>
            <w:tcW w:w="10490" w:type="dxa"/>
            <w:gridSpan w:val="6"/>
            <w:shd w:val="pct10" w:color="auto" w:fill="auto"/>
          </w:tcPr>
          <w:p w:rsidR="00F66254" w:rsidP="008C6B27" w:rsidRDefault="00F66254" w14:paraId="0E300220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 w:rsidRPr="00586DDC">
              <w:rPr>
                <w:sz w:val="20"/>
              </w:rPr>
              <w:t>Sichtprüfung</w:t>
            </w:r>
            <w:r>
              <w:rPr>
                <w:sz w:val="20"/>
              </w:rPr>
              <w:t xml:space="preserve"> / Prüfung der Übereinstimmung der elektrischen Ausrüstung mit der technischen Dokumentation</w:t>
            </w:r>
          </w:p>
        </w:tc>
      </w:tr>
      <w:tr w:rsidRPr="00586DDC" w:rsidR="00AE1D61" w:rsidTr="003E1057" w14:paraId="7A381D81" w14:textId="77777777">
        <w:trPr>
          <w:cantSplit/>
          <w:trHeight w:val="400"/>
          <w:tblHeader/>
        </w:trPr>
        <w:tc>
          <w:tcPr>
            <w:tcW w:w="10490" w:type="dxa"/>
            <w:gridSpan w:val="6"/>
            <w:shd w:val="clear" w:color="auto" w:fill="FFFFFF" w:themeFill="background1"/>
          </w:tcPr>
          <w:p w:rsidRPr="00586DDC" w:rsidR="00AE1D61" w:rsidP="008C6B27" w:rsidRDefault="00AE1D61" w14:paraId="18EDEA09" w14:textId="6B40972A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Objekt/</w:t>
            </w:r>
            <w:r w:rsidR="003E1057">
              <w:rPr>
                <w:sz w:val="20"/>
              </w:rPr>
              <w:t>Anlagenteil:</w:t>
            </w:r>
          </w:p>
        </w:tc>
      </w:tr>
      <w:tr w:rsidRPr="00586DDC" w:rsidR="00F66254" w:rsidTr="00F66254" w14:paraId="11AD3D55" w14:textId="77777777">
        <w:trPr>
          <w:cantSplit/>
          <w:trHeight w:val="400"/>
          <w:tblHeader/>
        </w:trPr>
        <w:tc>
          <w:tcPr>
            <w:tcW w:w="5887" w:type="dxa"/>
            <w:gridSpan w:val="2"/>
            <w:shd w:val="pct10" w:color="auto" w:fill="auto"/>
          </w:tcPr>
          <w:p w:rsidRPr="00586DDC" w:rsidR="00F66254" w:rsidP="008C6B27" w:rsidRDefault="00F66254" w14:paraId="1C8E2AD4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</w:p>
        </w:tc>
        <w:tc>
          <w:tcPr>
            <w:tcW w:w="709" w:type="dxa"/>
            <w:shd w:val="pct10" w:color="auto" w:fill="auto"/>
          </w:tcPr>
          <w:p w:rsidRPr="00586DDC" w:rsidR="00F66254" w:rsidP="008C6B27" w:rsidRDefault="00F66254" w14:paraId="150DB733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shd w:val="pct10" w:color="auto" w:fill="auto"/>
          </w:tcPr>
          <w:p w:rsidRPr="00586DDC" w:rsidR="00F66254" w:rsidP="008C6B27" w:rsidRDefault="00F66254" w14:paraId="4A39CB23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n.i.O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shd w:val="pct10" w:color="auto" w:fill="auto"/>
          </w:tcPr>
          <w:p w:rsidRPr="00586DDC" w:rsidR="00F66254" w:rsidP="008C6B27" w:rsidRDefault="00F66254" w14:paraId="2632CC9E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Entf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76" w:type="dxa"/>
            <w:shd w:val="pct10" w:color="auto" w:fill="auto"/>
          </w:tcPr>
          <w:p w:rsidR="00F66254" w:rsidP="008C6B27" w:rsidRDefault="00F66254" w14:paraId="05E08725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Bemerkungen</w:t>
            </w:r>
          </w:p>
        </w:tc>
      </w:tr>
      <w:tr w:rsidRPr="00586DDC" w:rsidR="00F66254" w:rsidTr="00F66254" w14:paraId="1D2D479B" w14:textId="77777777">
        <w:trPr>
          <w:cantSplit/>
          <w:trHeight w:val="360"/>
        </w:trPr>
        <w:tc>
          <w:tcPr>
            <w:tcW w:w="3335" w:type="dxa"/>
          </w:tcPr>
          <w:p w:rsidRPr="00586DDC" w:rsidR="00F66254" w:rsidP="008C6B27" w:rsidRDefault="00F66254" w14:paraId="3E16A3C5" w14:textId="7A8AFBD9">
            <w:pPr>
              <w:pStyle w:val="Fragentext"/>
              <w:numPr>
                <w:ilvl w:val="0"/>
                <w:numId w:val="0"/>
              </w:numPr>
            </w:pPr>
            <w:r>
              <w:t xml:space="preserve">Schutzart vom Gehäuse </w:t>
            </w:r>
          </w:p>
        </w:tc>
        <w:tc>
          <w:tcPr>
            <w:tcW w:w="2552" w:type="dxa"/>
          </w:tcPr>
          <w:p w:rsidRPr="00586DDC" w:rsidR="00F66254" w:rsidP="008C6B27" w:rsidRDefault="00F66254" w14:paraId="059597C2" w14:textId="77777777">
            <w:pPr>
              <w:pStyle w:val="Fragentext"/>
              <w:numPr>
                <w:ilvl w:val="0"/>
                <w:numId w:val="0"/>
              </w:numPr>
            </w:pPr>
            <w:r>
              <w:t xml:space="preserve">IP </w:t>
            </w:r>
            <w:r w:rsidRPr="00586DD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6DDC">
              <w:instrText xml:space="preserve"> FORMTEXT </w:instrText>
            </w:r>
            <w:r w:rsidRPr="00586DD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DDC">
              <w:fldChar w:fldCharType="end"/>
            </w:r>
          </w:p>
        </w:tc>
        <w:tc>
          <w:tcPr>
            <w:tcW w:w="709" w:type="dxa"/>
          </w:tcPr>
          <w:p w:rsidRPr="00BE1F50" w:rsidR="00F66254" w:rsidP="008C6B27" w:rsidRDefault="00F66254" w14:paraId="56EBA32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F66254" w:rsidP="008C6B27" w:rsidRDefault="00F66254" w14:paraId="28DDDE9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F66254" w:rsidP="008C6B27" w:rsidRDefault="00F66254" w14:paraId="62B00F48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F66254" w:rsidP="008C6B27" w:rsidRDefault="00F66254" w14:paraId="17471640" w14:textId="16B033F0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F66254" w:rsidTr="00F66254" w14:paraId="0AD21066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F66254" w:rsidP="008C6B27" w:rsidRDefault="00154CC5" w14:paraId="066F178F" w14:textId="06B2397A">
            <w:pPr>
              <w:pStyle w:val="Fragentext"/>
              <w:numPr>
                <w:ilvl w:val="0"/>
                <w:numId w:val="0"/>
              </w:numPr>
            </w:pPr>
            <w:r>
              <w:rPr>
                <w:rFonts w:cs="Arial"/>
              </w:rPr>
              <w:t>E</w:t>
            </w:r>
            <w:r w:rsidRPr="002235EB">
              <w:rPr>
                <w:rFonts w:cs="Arial"/>
              </w:rPr>
              <w:t xml:space="preserve">lektrische Ausrüstung </w:t>
            </w:r>
            <w:r>
              <w:rPr>
                <w:rFonts w:cs="Arial"/>
              </w:rPr>
              <w:t xml:space="preserve">mit </w:t>
            </w:r>
            <w:r w:rsidRPr="002235EB">
              <w:rPr>
                <w:rFonts w:cs="Arial"/>
              </w:rPr>
              <w:t>ein</w:t>
            </w:r>
            <w:r>
              <w:rPr>
                <w:rFonts w:cs="Arial"/>
              </w:rPr>
              <w:t>em</w:t>
            </w:r>
            <w:r w:rsidRPr="002235EB">
              <w:rPr>
                <w:rFonts w:cs="Arial"/>
              </w:rPr>
              <w:t xml:space="preserve"> Typenschild </w:t>
            </w:r>
            <w:r>
              <w:rPr>
                <w:rFonts w:cs="Arial"/>
              </w:rPr>
              <w:t>und</w:t>
            </w:r>
            <w:r w:rsidRPr="002235E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CE-Zeichen</w:t>
            </w:r>
            <w:r w:rsidRPr="002235E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gekennzeichnet</w:t>
            </w:r>
          </w:p>
        </w:tc>
        <w:tc>
          <w:tcPr>
            <w:tcW w:w="709" w:type="dxa"/>
          </w:tcPr>
          <w:p w:rsidRPr="00BE1F50" w:rsidR="00F66254" w:rsidP="008C6B27" w:rsidRDefault="00F66254" w14:paraId="6EE7803E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F66254" w:rsidP="008C6B27" w:rsidRDefault="00F66254" w14:paraId="422FCCA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F66254" w:rsidP="008C6B27" w:rsidRDefault="00F66254" w14:paraId="3ECBCFF4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F66254" w:rsidP="008C6B27" w:rsidRDefault="00F66254" w14:paraId="2BF5ABF1" w14:textId="00C54526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7169C98D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2EF13776" w14:textId="7D4470D7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4922BE">
              <w:rPr>
                <w:rFonts w:cs="Arial"/>
              </w:rPr>
              <w:t>Stromkreislegenden der UV vorhanden</w:t>
            </w:r>
          </w:p>
        </w:tc>
        <w:tc>
          <w:tcPr>
            <w:tcW w:w="709" w:type="dxa"/>
          </w:tcPr>
          <w:p w:rsidRPr="00BE1F50" w:rsidR="004922BE" w:rsidP="004922BE" w:rsidRDefault="004922BE" w14:paraId="76E97E4F" w14:textId="66924E0F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69F91BC" w14:textId="15C99488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2A6CF02" w14:textId="7153DB4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460675A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67451C3B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4922BE" w:rsidR="004922BE" w:rsidP="004922BE" w:rsidRDefault="004922BE" w14:paraId="4192C5CA" w14:textId="6553AD37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4922BE">
              <w:rPr>
                <w:rFonts w:cs="Arial"/>
              </w:rPr>
              <w:t>Errichter in UV vermerkt</w:t>
            </w:r>
          </w:p>
        </w:tc>
        <w:tc>
          <w:tcPr>
            <w:tcW w:w="709" w:type="dxa"/>
          </w:tcPr>
          <w:p w:rsidRPr="00BE1F50" w:rsidR="004922BE" w:rsidP="004922BE" w:rsidRDefault="004922BE" w14:paraId="36BAB039" w14:textId="3A3EB3A5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3074C61" w14:textId="127E8A00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A09FEA1" w14:textId="1B80D94D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2C7A34B7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48006BA8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37CBD659" w14:textId="4A5E0664">
            <w:pPr>
              <w:pStyle w:val="Fragentext"/>
              <w:numPr>
                <w:ilvl w:val="0"/>
                <w:numId w:val="0"/>
              </w:numPr>
            </w:pPr>
            <w:r w:rsidRPr="004732E8">
              <w:rPr>
                <w:rFonts w:cs="Arial"/>
              </w:rPr>
              <w:t>Enthält der elektrische Einbauraum (z. B. Schaltschrank, Klemmenkasten) nur elektrische Bauteile</w:t>
            </w:r>
          </w:p>
        </w:tc>
        <w:tc>
          <w:tcPr>
            <w:tcW w:w="709" w:type="dxa"/>
          </w:tcPr>
          <w:p w:rsidRPr="00BE1F50" w:rsidR="004922BE" w:rsidP="004922BE" w:rsidRDefault="004922BE" w14:paraId="21EADE2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A58BB55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91784D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264F3712" w14:textId="2AFA76CE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24DA319D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4732E8" w:rsidR="004922BE" w:rsidP="004922BE" w:rsidRDefault="004922BE" w14:paraId="1A589387" w14:textId="61AE1E83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Elektrische</w:t>
            </w:r>
            <w:r w:rsidRPr="004732E8">
              <w:rPr>
                <w:rFonts w:cs="Arial"/>
              </w:rPr>
              <w:t xml:space="preserve"> Einbauräume </w:t>
            </w:r>
            <w:r>
              <w:rPr>
                <w:rFonts w:cs="Arial"/>
              </w:rPr>
              <w:t>mit dem Blitzsymbol gekennzeichnet</w:t>
            </w:r>
          </w:p>
        </w:tc>
        <w:tc>
          <w:tcPr>
            <w:tcW w:w="709" w:type="dxa"/>
          </w:tcPr>
          <w:p w:rsidRPr="00BE1F50" w:rsidR="004922BE" w:rsidP="004922BE" w:rsidRDefault="004922BE" w14:paraId="5320579E" w14:textId="1C9F6C64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1ACE1D5F" w14:textId="2B0DFEEA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049783C" w14:textId="52F90E8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4D9694E0" w14:textId="65AC98EC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5F465791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532ED5C3" w14:textId="78446D91">
            <w:pPr>
              <w:pStyle w:val="Fragentext"/>
              <w:numPr>
                <w:ilvl w:val="0"/>
                <w:numId w:val="0"/>
              </w:numPr>
            </w:pPr>
            <w:r>
              <w:t xml:space="preserve">Betriebsmittel / Anlage / </w:t>
            </w:r>
            <w:r w:rsidRPr="00586DDC">
              <w:t>Maschine frei von erkennba</w:t>
            </w:r>
            <w:r>
              <w:t>ren äußeren Mängeln und Schäden</w:t>
            </w:r>
          </w:p>
        </w:tc>
        <w:tc>
          <w:tcPr>
            <w:tcW w:w="709" w:type="dxa"/>
          </w:tcPr>
          <w:p w:rsidRPr="00BE1F50" w:rsidR="004922BE" w:rsidP="004922BE" w:rsidRDefault="004922BE" w14:paraId="46CB697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049ABD7A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F63955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6A65D26C" w14:textId="29738425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42EC9E85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289A49D1" w14:textId="623BE7D9">
            <w:pPr>
              <w:pStyle w:val="Fragentext"/>
              <w:numPr>
                <w:ilvl w:val="0"/>
                <w:numId w:val="0"/>
              </w:numPr>
            </w:pPr>
            <w:r w:rsidRPr="00586DDC">
              <w:t>Betriebsmittel</w:t>
            </w:r>
            <w:r>
              <w:t xml:space="preserve"> und Leitungen</w:t>
            </w:r>
            <w:r w:rsidRPr="00586DDC">
              <w:t xml:space="preserve"> für die Einflüsse am Ein</w:t>
            </w:r>
            <w:r>
              <w:t>satzbereich geeignet</w:t>
            </w:r>
          </w:p>
        </w:tc>
        <w:tc>
          <w:tcPr>
            <w:tcW w:w="709" w:type="dxa"/>
          </w:tcPr>
          <w:p w:rsidRPr="00BE1F50" w:rsidR="004922BE" w:rsidP="004922BE" w:rsidRDefault="004922BE" w14:paraId="420E9F3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5FF7F2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5BD405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785A7FFA" w14:textId="4FA13889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4EBD88C4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0A8A222C" w14:textId="22BE1799">
            <w:pPr>
              <w:pStyle w:val="Fragentext"/>
              <w:numPr>
                <w:ilvl w:val="0"/>
                <w:numId w:val="0"/>
              </w:numPr>
            </w:pPr>
            <w:r w:rsidRPr="00586DDC">
              <w:t>Kennzeichnungen</w:t>
            </w:r>
            <w:r>
              <w:t xml:space="preserve"> der Betriebsmittel, Leiter und Leitungen in Ordnung</w:t>
            </w:r>
          </w:p>
        </w:tc>
        <w:tc>
          <w:tcPr>
            <w:tcW w:w="709" w:type="dxa"/>
          </w:tcPr>
          <w:p w:rsidRPr="00BE1F50" w:rsidR="004922BE" w:rsidP="004922BE" w:rsidRDefault="004922BE" w14:paraId="704D9AE5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C3C23C6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5A35420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48325A43" w14:textId="7702C95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3EA74DFE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76AEC6D7" w14:textId="26DCFE9B">
            <w:pPr>
              <w:pStyle w:val="Fragentext"/>
              <w:numPr>
                <w:ilvl w:val="0"/>
                <w:numId w:val="0"/>
              </w:numPr>
            </w:pPr>
            <w:r w:rsidRPr="00223667">
              <w:rPr>
                <w:rFonts w:cs="Arial"/>
                <w:color w:val="000000"/>
              </w:rPr>
              <w:t>Kabeleinführungen, Verschraubungen usw. verringern Schutzgrad de</w:t>
            </w:r>
            <w:r>
              <w:rPr>
                <w:rFonts w:cs="Arial"/>
                <w:color w:val="000000"/>
              </w:rPr>
              <w:t>r Gehäuse</w:t>
            </w:r>
            <w:r w:rsidRPr="00223667">
              <w:rPr>
                <w:rFonts w:cs="Arial"/>
                <w:color w:val="000000"/>
              </w:rPr>
              <w:t xml:space="preserve"> nicht</w:t>
            </w:r>
            <w:r>
              <w:rPr>
                <w:rFonts w:cs="Arial"/>
                <w:color w:val="000000"/>
              </w:rPr>
              <w:t xml:space="preserve">, Ungenutzte </w:t>
            </w:r>
            <w:r w:rsidRPr="00223667">
              <w:rPr>
                <w:rFonts w:cs="Arial"/>
                <w:color w:val="000000"/>
              </w:rPr>
              <w:t>Kabeleinführungen</w:t>
            </w:r>
            <w:r w:rsidR="005428D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verschlossen</w:t>
            </w:r>
          </w:p>
        </w:tc>
        <w:tc>
          <w:tcPr>
            <w:tcW w:w="709" w:type="dxa"/>
          </w:tcPr>
          <w:p w:rsidRPr="00BE1F50" w:rsidR="004922BE" w:rsidP="004922BE" w:rsidRDefault="004922BE" w14:paraId="2A0F2749" w14:textId="7021F742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2262D4B1" w14:textId="6217A2C6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486547B" w14:textId="3FCC7340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7063C5C7" w14:textId="40F30C30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730620FA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5834AB88" w14:textId="3723F206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>Abdeckung auf den Kabelkanälen in Ordnung</w:t>
            </w:r>
          </w:p>
        </w:tc>
        <w:tc>
          <w:tcPr>
            <w:tcW w:w="709" w:type="dxa"/>
          </w:tcPr>
          <w:p w:rsidRPr="00BE1F50" w:rsidR="004922BE" w:rsidP="004922BE" w:rsidRDefault="004922BE" w14:paraId="77A5628F" w14:textId="5B360195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1EC30635" w14:textId="6ED02F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AD1D547" w14:textId="4B64DB1C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1EEFDD36" w14:textId="47275166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276947E5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4D2C1825" w14:textId="3182220A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>Verlegung Leiter, Kabel und Leitungen in Ordnung</w:t>
            </w:r>
          </w:p>
        </w:tc>
        <w:tc>
          <w:tcPr>
            <w:tcW w:w="709" w:type="dxa"/>
          </w:tcPr>
          <w:p w:rsidRPr="00BE1F50" w:rsidR="004922BE" w:rsidP="004922BE" w:rsidRDefault="004922BE" w14:paraId="2FA73110" w14:textId="5EB872D0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C1202B0" w14:textId="1C43AF0C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19FDE58B" w14:textId="553A1885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C5BC38A" w14:textId="4A6A863A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50AD6F23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0CF7EFF7" w14:textId="58C54938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>Ausreichender Anschlussraum, Kabelabfangschiene, Befestigung der Kabelschirmung</w:t>
            </w:r>
            <w:r>
              <w:rPr>
                <w:rFonts w:cs="Arial"/>
                <w:color w:val="000000"/>
              </w:rPr>
              <w:t xml:space="preserve"> in Ordnung</w:t>
            </w:r>
          </w:p>
        </w:tc>
        <w:tc>
          <w:tcPr>
            <w:tcW w:w="709" w:type="dxa"/>
          </w:tcPr>
          <w:p w:rsidRPr="00BE1F50" w:rsidR="004922BE" w:rsidP="004922BE" w:rsidRDefault="004922BE" w14:paraId="1EBD8D0E" w14:textId="699F95AF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8D92002" w14:textId="32E0107A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CADE954" w14:textId="62393FEB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66DD3E57" w14:textId="73AC468B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1CD2001F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288D8242" w14:textId="2370B604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 xml:space="preserve">Leitungsfarben von Haupt-, Steuer- und Sonderstromkreise </w:t>
            </w:r>
            <w:r>
              <w:rPr>
                <w:rFonts w:cs="Arial"/>
                <w:color w:val="000000"/>
              </w:rPr>
              <w:t>gemäß technischer Dokumentation</w:t>
            </w:r>
          </w:p>
        </w:tc>
        <w:tc>
          <w:tcPr>
            <w:tcW w:w="709" w:type="dxa"/>
          </w:tcPr>
          <w:p w:rsidRPr="00BE1F50" w:rsidR="004922BE" w:rsidP="004922BE" w:rsidRDefault="004922BE" w14:paraId="57CAF112" w14:textId="41A4BF06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1F8F2A3D" w14:textId="236B2533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525432D0" w14:textId="7FC045AE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032E2870" w14:textId="331B3CC8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3E0B4E4A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3F5B57EA" w14:textId="3840C151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>Beschriftung</w:t>
            </w:r>
            <w:r>
              <w:rPr>
                <w:rFonts w:cs="Arial"/>
                <w:color w:val="000000"/>
              </w:rPr>
              <w:t xml:space="preserve"> der</w:t>
            </w:r>
            <w:r w:rsidRPr="00254EE0">
              <w:rPr>
                <w:rFonts w:cs="Arial"/>
                <w:color w:val="000000"/>
              </w:rPr>
              <w:t xml:space="preserve"> Betriebsmittel, Klemmen, Klemmleisten</w:t>
            </w:r>
            <w:r>
              <w:rPr>
                <w:rFonts w:cs="Arial"/>
                <w:color w:val="000000"/>
              </w:rPr>
              <w:t xml:space="preserve"> gemäß techn. Dokumentation</w:t>
            </w:r>
          </w:p>
        </w:tc>
        <w:tc>
          <w:tcPr>
            <w:tcW w:w="709" w:type="dxa"/>
          </w:tcPr>
          <w:p w:rsidRPr="00BE1F50" w:rsidR="004922BE" w:rsidP="004922BE" w:rsidRDefault="004922BE" w14:paraId="2E4894C2" w14:textId="1F08171F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17FADC5" w14:textId="0384C3B5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0A3A2980" w14:textId="2410E242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7456B930" w14:textId="36F788EB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50FDE1E0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52C73D6E" w14:textId="075A6ED2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 xml:space="preserve">Geräteeinbau, Bestückung, Leiterquerschnitte </w:t>
            </w:r>
            <w:r>
              <w:rPr>
                <w:rFonts w:cs="Arial"/>
                <w:color w:val="000000"/>
              </w:rPr>
              <w:t>gemäß techn. Dokumentation</w:t>
            </w:r>
          </w:p>
        </w:tc>
        <w:tc>
          <w:tcPr>
            <w:tcW w:w="709" w:type="dxa"/>
          </w:tcPr>
          <w:p w:rsidRPr="00BE1F50" w:rsidR="004922BE" w:rsidP="004922BE" w:rsidRDefault="004922BE" w14:paraId="408C88EA" w14:textId="228C3C5D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A6D5EAF" w14:textId="5479EDB8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00D64C13" w14:textId="2313E1F0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83128FA" w14:textId="514C650E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7889D06E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36CF38A0" w14:textId="16B6D756">
            <w:pPr>
              <w:pStyle w:val="Fragentext"/>
              <w:numPr>
                <w:ilvl w:val="0"/>
                <w:numId w:val="0"/>
              </w:numPr>
            </w:pPr>
            <w:r w:rsidRPr="00586DDC">
              <w:t xml:space="preserve">Einstellwerte </w:t>
            </w:r>
            <w:r>
              <w:t xml:space="preserve">und Auslegung </w:t>
            </w:r>
            <w:r w:rsidRPr="00586DDC">
              <w:t>der Ü</w:t>
            </w:r>
            <w:r>
              <w:t>berstrom- und Fehlerschutzorgane (RCD) in Ordnung</w:t>
            </w:r>
          </w:p>
        </w:tc>
        <w:tc>
          <w:tcPr>
            <w:tcW w:w="709" w:type="dxa"/>
          </w:tcPr>
          <w:p w:rsidRPr="00BE1F50" w:rsidR="004922BE" w:rsidP="004922BE" w:rsidRDefault="004922BE" w14:paraId="46BC1B54" w14:textId="7C913F89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971511D" w14:textId="7B4DE052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B419914" w14:textId="22728A63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2E9A8269" w14:textId="7ACDA113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2AAD98C9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4922BE" w:rsidR="004922BE" w:rsidP="004922BE" w:rsidRDefault="004922BE" w14:paraId="5A0E0771" w14:textId="58542390">
            <w:pPr>
              <w:pStyle w:val="Fragentext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Keine d</w:t>
            </w:r>
            <w:r w:rsidRPr="00254EE0">
              <w:rPr>
                <w:rFonts w:cs="Arial"/>
                <w:color w:val="000000"/>
              </w:rPr>
              <w:t>oppelte Klemmenbelegung bei PE</w:t>
            </w:r>
            <w:r>
              <w:rPr>
                <w:rFonts w:cs="Arial"/>
                <w:color w:val="000000"/>
              </w:rPr>
              <w:t xml:space="preserve"> und N</w:t>
            </w:r>
          </w:p>
        </w:tc>
        <w:tc>
          <w:tcPr>
            <w:tcW w:w="709" w:type="dxa"/>
          </w:tcPr>
          <w:p w:rsidRPr="00BE1F50" w:rsidR="004922BE" w:rsidP="004922BE" w:rsidRDefault="004922BE" w14:paraId="67406113" w14:textId="2ACE9850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2BD90CBD" w14:textId="296A1381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0CA8BA5" w14:textId="38F1C621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55C22BE" w14:textId="3DA951AF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75BF3910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08FD5C51" w14:textId="47E2B51A">
            <w:pPr>
              <w:pStyle w:val="Fragentext"/>
              <w:numPr>
                <w:ilvl w:val="0"/>
                <w:numId w:val="0"/>
              </w:numPr>
              <w:rPr>
                <w:rFonts w:cs="Arial"/>
                <w:color w:val="000000"/>
              </w:rPr>
            </w:pPr>
            <w:r w:rsidRPr="004922BE">
              <w:rPr>
                <w:rFonts w:cs="Arial"/>
              </w:rPr>
              <w:t xml:space="preserve">PE nicht schaltbar, PEN/N nicht </w:t>
            </w:r>
            <w:proofErr w:type="gramStart"/>
            <w:r w:rsidRPr="004922BE">
              <w:rPr>
                <w:rFonts w:cs="Arial"/>
              </w:rPr>
              <w:t>allein</w:t>
            </w:r>
            <w:r>
              <w:rPr>
                <w:rFonts w:cs="Arial"/>
              </w:rPr>
              <w:t>e</w:t>
            </w:r>
            <w:proofErr w:type="gramEnd"/>
            <w:r>
              <w:rPr>
                <w:rFonts w:cs="Arial"/>
              </w:rPr>
              <w:t xml:space="preserve"> </w:t>
            </w:r>
            <w:r w:rsidRPr="004922BE">
              <w:rPr>
                <w:rFonts w:cs="Arial"/>
              </w:rPr>
              <w:t>schaltbar</w:t>
            </w:r>
          </w:p>
        </w:tc>
        <w:tc>
          <w:tcPr>
            <w:tcW w:w="709" w:type="dxa"/>
          </w:tcPr>
          <w:p w:rsidRPr="00BE1F50" w:rsidR="004922BE" w:rsidP="004922BE" w:rsidRDefault="004922BE" w14:paraId="7ACB5149" w14:textId="6FB2832D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4FA50C2" w14:textId="2E5F490A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1F90A66" w14:textId="1881C97F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7A10E8C8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3668E4E3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F37A8E" w:rsidR="004922BE" w:rsidP="004922BE" w:rsidRDefault="00AD3808" w14:paraId="318754F1" w14:textId="27D0D20F">
            <w:pPr>
              <w:pStyle w:val="Fragentext"/>
              <w:numPr>
                <w:ilvl w:val="0"/>
                <w:numId w:val="0"/>
              </w:numPr>
              <w:rPr>
                <w:rStyle w:val="fontstyle01"/>
                <w:sz w:val="20"/>
                <w:szCs w:val="20"/>
                <w:rPrChange w:author="Ramin Banakar (elexon GmbH)" w:date="2023-11-06T08:16:00Z" w:id="2">
                  <w:rPr>
                    <w:rStyle w:val="fontstyle01"/>
                    <w:rFonts w:eastAsiaTheme="minorHAnsi" w:cstheme="minorBidi"/>
                  </w:rPr>
                </w:rPrChange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Schrauben Befestig</w:t>
            </w:r>
            <w:r w:rsidR="00194F6D">
              <w:rPr>
                <w:rStyle w:val="fontstyle01"/>
                <w:color w:val="auto"/>
                <w:sz w:val="20"/>
                <w:szCs w:val="20"/>
              </w:rPr>
              <w:t xml:space="preserve">ung Kontrolle (Drehmoment) durch Elektropartner </w:t>
            </w:r>
          </w:p>
        </w:tc>
        <w:tc>
          <w:tcPr>
            <w:tcW w:w="709" w:type="dxa"/>
          </w:tcPr>
          <w:p w:rsidRPr="00BE1F50" w:rsidR="004922BE" w:rsidP="004922BE" w:rsidRDefault="004922BE" w14:paraId="2FD269A2" w14:textId="2C5C9939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62B3BA7" w14:textId="776EE6D0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39C3A4E" w14:textId="7499A1DC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0B758480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04545070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586DDC" w:rsidR="004922BE" w:rsidP="004922BE" w:rsidRDefault="004922BE" w14:paraId="60CB0E9D" w14:textId="1B971A69">
            <w:pPr>
              <w:pStyle w:val="Fragentext"/>
              <w:numPr>
                <w:ilvl w:val="0"/>
                <w:numId w:val="0"/>
              </w:numPr>
            </w:pPr>
            <w:r w:rsidRPr="00254EE0">
              <w:rPr>
                <w:rFonts w:cs="Arial"/>
                <w:color w:val="000000"/>
              </w:rPr>
              <w:t>PE Sternpunktförmig verdrahtet</w:t>
            </w:r>
            <w:r>
              <w:rPr>
                <w:rFonts w:cs="Arial"/>
                <w:color w:val="000000"/>
              </w:rPr>
              <w:t>, kein Weiterschleifen der Schutzleiter</w:t>
            </w:r>
          </w:p>
        </w:tc>
        <w:tc>
          <w:tcPr>
            <w:tcW w:w="709" w:type="dxa"/>
          </w:tcPr>
          <w:p w:rsidRPr="00BE1F50" w:rsidR="004922BE" w:rsidP="004922BE" w:rsidRDefault="004922BE" w14:paraId="68FC94B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CE14D9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2A69E33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B3F3EAD" w14:textId="23AF831D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37DB0D28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319E8725" w14:textId="100C6C48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21B1">
              <w:rPr>
                <w:rFonts w:ascii="Arial" w:hAnsi="Arial" w:eastAsia="Times New Roman" w:cs="Arial"/>
                <w:sz w:val="20"/>
                <w:szCs w:val="20"/>
              </w:rPr>
              <w:t>Schutzleiter gegen Korrosion und selbstlockern gesichert</w:t>
            </w:r>
          </w:p>
        </w:tc>
        <w:tc>
          <w:tcPr>
            <w:tcW w:w="709" w:type="dxa"/>
          </w:tcPr>
          <w:p w:rsidRPr="00BE1F50" w:rsidR="004922BE" w:rsidP="004922BE" w:rsidRDefault="004922BE" w14:paraId="29B3619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1B3E52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4D6BCAD6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B514544" w14:textId="1F45AF8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6DB30375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69948DFF" w14:textId="47A2CDF0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21B1">
              <w:rPr>
                <w:rFonts w:ascii="Arial" w:hAnsi="Arial" w:eastAsia="Times New Roman" w:cs="Arial"/>
                <w:sz w:val="20"/>
                <w:szCs w:val="20"/>
              </w:rPr>
              <w:t>Schutz gegen direktes Berühren aller aktiver Teile</w:t>
            </w:r>
          </w:p>
        </w:tc>
        <w:tc>
          <w:tcPr>
            <w:tcW w:w="709" w:type="dxa"/>
          </w:tcPr>
          <w:p w:rsidRPr="00BE1F50" w:rsidR="004922BE" w:rsidP="004922BE" w:rsidRDefault="004922BE" w14:paraId="0318610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594E366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28893156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323671A8" w14:textId="4F6B862A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2DEAFB72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0BFF025E" w14:textId="17A6989B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21B1">
              <w:rPr>
                <w:rFonts w:ascii="Arial" w:hAnsi="Arial" w:eastAsia="Times New Roman" w:cs="Arial"/>
                <w:sz w:val="20"/>
                <w:szCs w:val="20"/>
              </w:rPr>
              <w:t>Zugänglichkeit des Schaltschranks</w:t>
            </w:r>
          </w:p>
        </w:tc>
        <w:tc>
          <w:tcPr>
            <w:tcW w:w="709" w:type="dxa"/>
          </w:tcPr>
          <w:p w:rsidRPr="00BE1F50" w:rsidR="004922BE" w:rsidP="004922BE" w:rsidRDefault="004922BE" w14:paraId="510A7EFA" w14:textId="04816BB6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1AB62AD1" w14:textId="740DCE1A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59956047" w14:textId="50A8A2FF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529B6127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4614F902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01029123" w14:textId="389C20B7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21B1">
              <w:rPr>
                <w:rFonts w:ascii="Arial" w:hAnsi="Arial" w:eastAsia="Times New Roman" w:cs="Arial"/>
                <w:sz w:val="20"/>
                <w:szCs w:val="20"/>
              </w:rPr>
              <w:t>Zustand Wärmeerzeugender Betriebsmittel</w:t>
            </w:r>
          </w:p>
        </w:tc>
        <w:tc>
          <w:tcPr>
            <w:tcW w:w="709" w:type="dxa"/>
          </w:tcPr>
          <w:p w:rsidRPr="00BE1F50" w:rsidR="004922BE" w:rsidP="004922BE" w:rsidRDefault="004922BE" w14:paraId="5A86954C" w14:textId="02961BFD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81A7D8B" w14:textId="53BC6EDC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2B4F293F" w14:textId="7EF5BF5E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16EE1128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14B889D9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217E8820" w14:textId="39893C99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21B1">
              <w:rPr>
                <w:rFonts w:ascii="Arial" w:hAnsi="Arial" w:eastAsia="Times New Roman" w:cs="Arial"/>
                <w:sz w:val="20"/>
                <w:szCs w:val="20"/>
              </w:rPr>
              <w:t>Zustand Biegeschutz, Zugentlastung, Anschlussleitung und PG/M Verschraubungen</w:t>
            </w:r>
          </w:p>
        </w:tc>
        <w:tc>
          <w:tcPr>
            <w:tcW w:w="709" w:type="dxa"/>
          </w:tcPr>
          <w:p w:rsidRPr="00BE1F50" w:rsidR="004922BE" w:rsidP="004922BE" w:rsidRDefault="004922BE" w14:paraId="0E38F172" w14:textId="78946991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9935045" w14:textId="70A2DC81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637B4733" w14:textId="32F23261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0B674B18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2F4A9780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14525F64" w14:textId="0C970902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E21B1">
              <w:rPr>
                <w:rFonts w:ascii="Arial" w:hAnsi="Arial" w:eastAsia="Times New Roman" w:cs="Arial"/>
                <w:sz w:val="20"/>
                <w:szCs w:val="20"/>
              </w:rPr>
              <w:t>Handrückenschutz vorhanden</w:t>
            </w:r>
          </w:p>
        </w:tc>
        <w:tc>
          <w:tcPr>
            <w:tcW w:w="709" w:type="dxa"/>
          </w:tcPr>
          <w:p w:rsidRPr="00BE1F50" w:rsidR="004922BE" w:rsidP="004922BE" w:rsidRDefault="004922BE" w14:paraId="3722435D" w14:textId="124E4B74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387F1DED" w14:textId="60B15789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FABF073" w14:textId="0E781E08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02346670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3B83FCB3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6F933700" w14:textId="61F19BDD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7DB1DE6D" w14:textId="5023F1B3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2BAEFD4D" w14:textId="0DFC385F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4922BE" w:rsidP="004922BE" w:rsidRDefault="004922BE" w14:paraId="733836A1" w14:textId="200B4DE9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4922BE" w:rsidP="004922BE" w:rsidRDefault="004922BE" w14:paraId="4E94BF84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47109D63" w14:textId="77777777">
        <w:trPr>
          <w:cantSplit/>
          <w:trHeight w:val="360"/>
        </w:trPr>
        <w:tc>
          <w:tcPr>
            <w:tcW w:w="5887" w:type="dxa"/>
            <w:gridSpan w:val="2"/>
          </w:tcPr>
          <w:p w:rsidRPr="007E21B1" w:rsidR="004922BE" w:rsidP="004922BE" w:rsidRDefault="004922BE" w14:paraId="673B46BF" w14:textId="0CF5528E">
            <w:pPr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68160558" w14:textId="3A6F040B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2FD7F9C1" w14:textId="00807855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0B953377" w14:textId="40447FBC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75E4013E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3ABF62AB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5900898C" w14:textId="77777777">
            <w:pPr>
              <w:rPr>
                <w:rStyle w:val="fontstyle01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04A9B008" w14:textId="5943ABB4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7CD2D328" w14:textId="7E74C3C0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3EFBA4D6" w14:textId="5BB08FEB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56EF7098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0E93C859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6061D575" w14:textId="77777777">
            <w:pPr>
              <w:rPr>
                <w:rStyle w:val="fontstyle01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2446CC09" w14:textId="69C724FB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4B0E49A3" w14:textId="6225DFEF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7E2BE048" w14:textId="4B066ADE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744823D6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6296A6CD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2FCA3CC3" w14:textId="77777777">
            <w:pPr>
              <w:rPr>
                <w:rStyle w:val="fontstyle01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7C89D80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4F30B664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1AD2094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06BB82D4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6BF43159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254EDE06" w14:textId="77777777">
            <w:pPr>
              <w:rPr>
                <w:rStyle w:val="fontstyle01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5DA8571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1E22993A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305D078F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7BF7C958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10A0EDD5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5071A190" w14:textId="77777777">
            <w:pPr>
              <w:rPr>
                <w:rStyle w:val="fontstyle01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324FE14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3D8199E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2FFA5FEE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333EF099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4922BE" w:rsidTr="00F66254" w14:paraId="017EB8B0" w14:textId="77777777">
        <w:trPr>
          <w:cantSplit/>
          <w:trHeight w:val="360"/>
        </w:trPr>
        <w:tc>
          <w:tcPr>
            <w:tcW w:w="5887" w:type="dxa"/>
            <w:gridSpan w:val="2"/>
          </w:tcPr>
          <w:p w:rsidR="004922BE" w:rsidP="004922BE" w:rsidRDefault="004922BE" w14:paraId="1BC4F5C4" w14:textId="77777777">
            <w:pPr>
              <w:rPr>
                <w:rStyle w:val="fontstyle01"/>
              </w:rPr>
            </w:pPr>
          </w:p>
        </w:tc>
        <w:tc>
          <w:tcPr>
            <w:tcW w:w="709" w:type="dxa"/>
          </w:tcPr>
          <w:p w:rsidRPr="00BE1F50" w:rsidR="004922BE" w:rsidP="004922BE" w:rsidRDefault="004922BE" w14:paraId="6E152DA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3D863F0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709" w:type="dxa"/>
          </w:tcPr>
          <w:p w:rsidRPr="00BE1F50" w:rsidR="004922BE" w:rsidP="004922BE" w:rsidRDefault="004922BE" w14:paraId="622BFEA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</w:p>
        </w:tc>
        <w:tc>
          <w:tcPr>
            <w:tcW w:w="2476" w:type="dxa"/>
          </w:tcPr>
          <w:p w:rsidRPr="00586DDC" w:rsidR="004922BE" w:rsidP="004922BE" w:rsidRDefault="004922BE" w14:paraId="4CD4243B" w14:textId="77777777">
            <w:pPr>
              <w:pStyle w:val="Fragentext"/>
              <w:numPr>
                <w:ilvl w:val="0"/>
                <w:numId w:val="0"/>
              </w:numPr>
            </w:pPr>
          </w:p>
        </w:tc>
      </w:tr>
    </w:tbl>
    <w:p w:rsidR="005E6572" w:rsidRDefault="005E6572" w14:paraId="47D35E2D" w14:textId="69DB934D"/>
    <w:p w:rsidR="005E6572" w:rsidRDefault="005E6572" w14:paraId="27AECEB6" w14:textId="77777777">
      <w:r>
        <w:br w:type="page"/>
      </w:r>
    </w:p>
    <w:p w:rsidR="001E05DF" w:rsidRDefault="001E05DF" w14:paraId="4208E23A" w14:textId="77777777"/>
    <w:tbl>
      <w:tblPr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709"/>
        <w:gridCol w:w="709"/>
        <w:gridCol w:w="709"/>
        <w:gridCol w:w="2476"/>
      </w:tblGrid>
      <w:tr w:rsidRPr="00586DDC" w:rsidR="005450D6" w:rsidTr="008C6B27" w14:paraId="46CA4C85" w14:textId="77777777">
        <w:trPr>
          <w:cantSplit/>
          <w:trHeight w:val="400"/>
          <w:tblHeader/>
        </w:trPr>
        <w:tc>
          <w:tcPr>
            <w:tcW w:w="10490" w:type="dxa"/>
            <w:gridSpan w:val="5"/>
            <w:shd w:val="pct10" w:color="auto" w:fill="auto"/>
          </w:tcPr>
          <w:p w:rsidR="005450D6" w:rsidP="008C6B27" w:rsidRDefault="005450D6" w14:paraId="4E2399A6" w14:textId="523EC2C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 xml:space="preserve">Allgemeine Checkliste </w:t>
            </w:r>
          </w:p>
        </w:tc>
      </w:tr>
      <w:tr w:rsidRPr="00586DDC" w:rsidR="005450D6" w:rsidTr="008C6B27" w14:paraId="791587C0" w14:textId="77777777">
        <w:trPr>
          <w:cantSplit/>
          <w:trHeight w:val="400"/>
          <w:tblHeader/>
        </w:trPr>
        <w:tc>
          <w:tcPr>
            <w:tcW w:w="10490" w:type="dxa"/>
            <w:gridSpan w:val="5"/>
            <w:shd w:val="clear" w:color="auto" w:fill="FFFFFF" w:themeFill="background1"/>
          </w:tcPr>
          <w:p w:rsidRPr="00586DDC" w:rsidR="005450D6" w:rsidP="008C6B27" w:rsidRDefault="005450D6" w14:paraId="59E674A3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Objekt/Anlagenteil:</w:t>
            </w:r>
          </w:p>
        </w:tc>
      </w:tr>
      <w:tr w:rsidRPr="00586DDC" w:rsidR="005450D6" w:rsidTr="008C6B27" w14:paraId="56D82F23" w14:textId="77777777">
        <w:trPr>
          <w:cantSplit/>
          <w:trHeight w:val="400"/>
          <w:tblHeader/>
        </w:trPr>
        <w:tc>
          <w:tcPr>
            <w:tcW w:w="5887" w:type="dxa"/>
            <w:shd w:val="pct10" w:color="auto" w:fill="auto"/>
          </w:tcPr>
          <w:p w:rsidRPr="00586DDC" w:rsidR="005450D6" w:rsidP="008C6B27" w:rsidRDefault="005450D6" w14:paraId="4A05B83A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</w:p>
        </w:tc>
        <w:tc>
          <w:tcPr>
            <w:tcW w:w="709" w:type="dxa"/>
            <w:shd w:val="pct10" w:color="auto" w:fill="auto"/>
          </w:tcPr>
          <w:p w:rsidRPr="00586DDC" w:rsidR="005450D6" w:rsidP="008C6B27" w:rsidRDefault="005450D6" w14:paraId="58795D10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shd w:val="pct10" w:color="auto" w:fill="auto"/>
          </w:tcPr>
          <w:p w:rsidRPr="00586DDC" w:rsidR="005450D6" w:rsidP="008C6B27" w:rsidRDefault="005450D6" w14:paraId="42F42067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n.i.O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shd w:val="pct10" w:color="auto" w:fill="auto"/>
          </w:tcPr>
          <w:p w:rsidRPr="00586DDC" w:rsidR="005450D6" w:rsidP="008C6B27" w:rsidRDefault="005450D6" w14:paraId="2A8BF758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Entf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76" w:type="dxa"/>
            <w:shd w:val="pct10" w:color="auto" w:fill="auto"/>
          </w:tcPr>
          <w:p w:rsidR="005450D6" w:rsidP="008C6B27" w:rsidRDefault="005450D6" w14:paraId="569CC256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Bemerkungen</w:t>
            </w:r>
          </w:p>
        </w:tc>
      </w:tr>
      <w:tr w:rsidRPr="00586DDC" w:rsidR="005450D6" w:rsidTr="008C6B27" w14:paraId="3F4CB4D8" w14:textId="77777777">
        <w:trPr>
          <w:cantSplit/>
          <w:trHeight w:val="360"/>
        </w:trPr>
        <w:tc>
          <w:tcPr>
            <w:tcW w:w="5887" w:type="dxa"/>
          </w:tcPr>
          <w:p w:rsidRPr="00112A6A" w:rsidR="005450D6" w:rsidP="008C6B27" w:rsidRDefault="005450D6" w14:paraId="25E2F901" w14:textId="4BADA86B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112A6A">
              <w:rPr>
                <w:rFonts w:cs="Arial"/>
              </w:rPr>
              <w:t xml:space="preserve">Kantenschutz </w:t>
            </w:r>
            <w:r w:rsidRPr="00112A6A" w:rsidR="00EE5103">
              <w:rPr>
                <w:rFonts w:cs="Arial"/>
              </w:rPr>
              <w:t>vorhanden /</w:t>
            </w:r>
            <w:r w:rsidRPr="00112A6A">
              <w:rPr>
                <w:rFonts w:cs="Arial"/>
              </w:rPr>
              <w:t xml:space="preserve"> Keine Scharfen Kanten </w:t>
            </w:r>
            <w:r w:rsidRPr="00112A6A" w:rsidR="00EE5103">
              <w:rPr>
                <w:rFonts w:cs="Arial"/>
              </w:rPr>
              <w:t>im Leitungsweg</w:t>
            </w:r>
          </w:p>
        </w:tc>
        <w:tc>
          <w:tcPr>
            <w:tcW w:w="709" w:type="dxa"/>
          </w:tcPr>
          <w:p w:rsidRPr="00BE1F50" w:rsidR="005450D6" w:rsidP="008C6B27" w:rsidRDefault="005450D6" w14:paraId="0F7764B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725FBA0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D6FF6C1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2B5A3915" w14:textId="6B06D4F8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7D5048E1" w14:textId="77777777">
        <w:trPr>
          <w:cantSplit/>
          <w:trHeight w:val="360"/>
        </w:trPr>
        <w:tc>
          <w:tcPr>
            <w:tcW w:w="5887" w:type="dxa"/>
          </w:tcPr>
          <w:p w:rsidRPr="00112A6A" w:rsidR="005450D6" w:rsidP="008C6B27" w:rsidRDefault="00EE5103" w14:paraId="7CC2909E" w14:textId="5563BF70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112A6A">
              <w:rPr>
                <w:rFonts w:cs="Arial"/>
              </w:rPr>
              <w:t xml:space="preserve">Bauteile wie Wallboxen / Unterverteilungen </w:t>
            </w:r>
            <w:r w:rsidRPr="00112A6A" w:rsidR="005450D6">
              <w:rPr>
                <w:rFonts w:cs="Arial"/>
              </w:rPr>
              <w:t xml:space="preserve">richtig befestigt </w:t>
            </w:r>
            <w:r w:rsidRPr="00112A6A">
              <w:rPr>
                <w:rFonts w:cs="Arial"/>
              </w:rPr>
              <w:br/>
            </w:r>
            <w:r w:rsidRPr="00112A6A" w:rsidR="005450D6">
              <w:rPr>
                <w:rFonts w:cs="Arial"/>
              </w:rPr>
              <w:t>(</w:t>
            </w:r>
            <w:r w:rsidRPr="00112A6A">
              <w:rPr>
                <w:rFonts w:cs="Arial"/>
              </w:rPr>
              <w:t>Mit allen Schrauben/</w:t>
            </w:r>
            <w:r w:rsidRPr="00112A6A" w:rsidR="005450D6">
              <w:rPr>
                <w:rFonts w:cs="Arial"/>
              </w:rPr>
              <w:t>Unterlegscheiben)</w:t>
            </w:r>
          </w:p>
        </w:tc>
        <w:tc>
          <w:tcPr>
            <w:tcW w:w="709" w:type="dxa"/>
          </w:tcPr>
          <w:p w:rsidRPr="00BE1F50" w:rsidR="005450D6" w:rsidP="008C6B27" w:rsidRDefault="005450D6" w14:paraId="4F32E88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6F10131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6B9E14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34034A90" w14:textId="00251486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45D19497" w14:textId="77777777">
        <w:trPr>
          <w:cantSplit/>
          <w:trHeight w:val="360"/>
        </w:trPr>
        <w:tc>
          <w:tcPr>
            <w:tcW w:w="5887" w:type="dxa"/>
          </w:tcPr>
          <w:p w:rsidRPr="00112A6A" w:rsidR="005450D6" w:rsidP="008C6B27" w:rsidRDefault="00EE5103" w14:paraId="0C08E663" w14:textId="7DEEA73D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112A6A">
              <w:rPr>
                <w:rFonts w:cs="Arial"/>
              </w:rPr>
              <w:t>Arbeitsbereiche sauber / Keine Verunreinigungen in Schaltschränken</w:t>
            </w:r>
          </w:p>
        </w:tc>
        <w:tc>
          <w:tcPr>
            <w:tcW w:w="709" w:type="dxa"/>
          </w:tcPr>
          <w:p w:rsidRPr="00BE1F50" w:rsidR="005450D6" w:rsidP="008C6B27" w:rsidRDefault="005450D6" w14:paraId="4C7B272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2B9AC091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6ADA3EA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51A1C363" w14:textId="299117D9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62C0AEC8" w14:textId="77777777">
        <w:trPr>
          <w:cantSplit/>
          <w:trHeight w:val="360"/>
        </w:trPr>
        <w:tc>
          <w:tcPr>
            <w:tcW w:w="5887" w:type="dxa"/>
          </w:tcPr>
          <w:p w:rsidRPr="00112A6A" w:rsidR="005450D6" w:rsidP="00A40EE5" w:rsidRDefault="00A40EE5" w14:paraId="143E46B7" w14:textId="585618CE">
            <w:pPr>
              <w:tabs>
                <w:tab w:val="left" w:pos="10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2A6A">
              <w:rPr>
                <w:rFonts w:ascii="Arial" w:hAnsi="Arial" w:cs="Arial"/>
                <w:sz w:val="20"/>
                <w:szCs w:val="20"/>
              </w:rPr>
              <w:t>Lageplan mit LP-Bezeichnung erstellt</w:t>
            </w:r>
          </w:p>
        </w:tc>
        <w:tc>
          <w:tcPr>
            <w:tcW w:w="709" w:type="dxa"/>
          </w:tcPr>
          <w:p w:rsidRPr="00BE1F50" w:rsidR="005450D6" w:rsidP="008C6B27" w:rsidRDefault="005450D6" w14:paraId="342B968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073972F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41FB0AC6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56D92080" w14:textId="3E4C9808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582289CE" w14:textId="77777777">
        <w:trPr>
          <w:cantSplit/>
          <w:trHeight w:val="360"/>
        </w:trPr>
        <w:tc>
          <w:tcPr>
            <w:tcW w:w="5887" w:type="dxa"/>
          </w:tcPr>
          <w:p w:rsidRPr="00112A6A" w:rsidR="005450D6" w:rsidP="008C6B27" w:rsidRDefault="00A40EE5" w14:paraId="14FE1829" w14:textId="30F160CD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112A6A">
              <w:rPr>
                <w:rFonts w:cs="Arial"/>
              </w:rPr>
              <w:t>Alle Unterverteilungen / Ladepunkte eindeutig beschriftet</w:t>
            </w:r>
          </w:p>
        </w:tc>
        <w:tc>
          <w:tcPr>
            <w:tcW w:w="709" w:type="dxa"/>
          </w:tcPr>
          <w:p w:rsidRPr="00BE1F50" w:rsidR="005450D6" w:rsidP="008C6B27" w:rsidRDefault="005450D6" w14:paraId="72F186C7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36CC6EB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BC1189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19D9EB3F" w14:textId="1B71359D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0636F99D" w14:textId="77777777">
        <w:trPr>
          <w:cantSplit/>
          <w:trHeight w:val="360"/>
        </w:trPr>
        <w:tc>
          <w:tcPr>
            <w:tcW w:w="5887" w:type="dxa"/>
          </w:tcPr>
          <w:p w:rsidRPr="00112A6A" w:rsidR="003A0FCB" w:rsidP="00112A6A" w:rsidRDefault="004D1F9D" w14:paraId="400D8D56" w14:textId="26E34315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112A6A">
              <w:rPr>
                <w:rFonts w:cs="Arial"/>
              </w:rPr>
              <w:t xml:space="preserve">Baulich geforderte </w:t>
            </w:r>
            <w:r w:rsidRPr="00112A6A" w:rsidR="00472455">
              <w:rPr>
                <w:rFonts w:cs="Arial"/>
              </w:rPr>
              <w:t>Brand</w:t>
            </w:r>
            <w:r w:rsidRPr="00112A6A" w:rsidR="003A0FCB">
              <w:rPr>
                <w:rFonts w:cs="Arial"/>
              </w:rPr>
              <w:t xml:space="preserve">-Kabelabschottungen </w:t>
            </w:r>
            <w:r w:rsidRPr="00112A6A" w:rsidR="00472455">
              <w:rPr>
                <w:rFonts w:cs="Arial"/>
              </w:rPr>
              <w:t>verschlossen</w:t>
            </w:r>
            <w:r w:rsidRPr="00112A6A">
              <w:rPr>
                <w:rFonts w:cs="Arial"/>
              </w:rPr>
              <w:br/>
            </w:r>
            <w:r w:rsidRPr="00112A6A" w:rsidR="00112A6A">
              <w:rPr>
                <w:rFonts w:cs="Arial"/>
              </w:rPr>
              <w:t>(</w:t>
            </w:r>
            <w:r w:rsidRPr="00112A6A" w:rsidR="002630AA">
              <w:rPr>
                <w:rFonts w:cs="Arial"/>
              </w:rPr>
              <w:t>K</w:t>
            </w:r>
            <w:r w:rsidR="002630AA">
              <w:rPr>
                <w:rFonts w:cs="Arial"/>
              </w:rPr>
              <w:t xml:space="preserve">ennzeichnungsschild </w:t>
            </w:r>
            <w:r w:rsidRPr="00112A6A" w:rsidR="002630AA">
              <w:rPr>
                <w:rFonts w:cs="Arial"/>
              </w:rPr>
              <w:t>Brandabschottung</w:t>
            </w:r>
            <w:r w:rsidR="00112A6A">
              <w:rPr>
                <w:rFonts w:cs="Arial"/>
              </w:rPr>
              <w:t xml:space="preserve">, Errichtung nur durch Qualifizierte </w:t>
            </w:r>
            <w:r w:rsidR="006C29C4">
              <w:rPr>
                <w:rFonts w:cs="Arial"/>
              </w:rPr>
              <w:t>Personen) Liste</w:t>
            </w:r>
            <w:r w:rsidR="002630AA">
              <w:rPr>
                <w:rFonts w:cs="Arial"/>
              </w:rPr>
              <w:t xml:space="preserve"> Brandabschottungen erstellt</w:t>
            </w:r>
          </w:p>
        </w:tc>
        <w:tc>
          <w:tcPr>
            <w:tcW w:w="709" w:type="dxa"/>
          </w:tcPr>
          <w:p w:rsidRPr="00BE1F50" w:rsidR="005450D6" w:rsidP="008C6B27" w:rsidRDefault="005450D6" w14:paraId="62F3EC7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42C465D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0384525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0658580F" w14:textId="61227F2E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A92F9B" w:rsidTr="00A92F9B" w14:paraId="0B14A7D1" w14:textId="77777777">
        <w:trPr>
          <w:cantSplit/>
          <w:trHeight w:val="360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:rsidRPr="00586DDC" w:rsidR="00A92F9B" w:rsidP="00A92F9B" w:rsidRDefault="00A92F9B" w14:paraId="3B1AB814" w14:textId="0B581D4B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</w:pPr>
            <w:r w:rsidRPr="00A92F9B">
              <w:rPr>
                <w:sz w:val="20"/>
              </w:rPr>
              <w:t>Bilddokumentation</w:t>
            </w:r>
          </w:p>
        </w:tc>
      </w:tr>
      <w:tr w:rsidRPr="00586DDC" w:rsidR="005450D6" w:rsidTr="008C6B27" w14:paraId="79B830BB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A40EE5" w14:paraId="3276BA85" w14:textId="01E6D259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 xml:space="preserve">Bau </w:t>
            </w:r>
            <w:r w:rsidRPr="002630AA" w:rsidR="00A92F9B">
              <w:rPr>
                <w:rFonts w:cs="Arial"/>
              </w:rPr>
              <w:t xml:space="preserve">und </w:t>
            </w:r>
            <w:r w:rsidRPr="002630AA">
              <w:rPr>
                <w:rFonts w:cs="Arial"/>
              </w:rPr>
              <w:t>Sonder-Konstruktionen</w:t>
            </w:r>
          </w:p>
        </w:tc>
        <w:tc>
          <w:tcPr>
            <w:tcW w:w="709" w:type="dxa"/>
          </w:tcPr>
          <w:p w:rsidRPr="00BE1F50" w:rsidR="005450D6" w:rsidP="008C6B27" w:rsidRDefault="005450D6" w14:paraId="0FDE3FA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C3BEFF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027270F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7B655699" w14:textId="0375FBEE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326C3CB7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A40EE5" w14:paraId="2A325E29" w14:textId="6548B487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>Leitungsverlegung</w:t>
            </w:r>
          </w:p>
        </w:tc>
        <w:tc>
          <w:tcPr>
            <w:tcW w:w="709" w:type="dxa"/>
          </w:tcPr>
          <w:p w:rsidRPr="00BE1F50" w:rsidR="005450D6" w:rsidP="008C6B27" w:rsidRDefault="005450D6" w14:paraId="695317D8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33C6A837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67300B4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392DF066" w14:textId="604E825F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5C08532A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A40EE5" w14:paraId="7D621324" w14:textId="71A8BD0C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>Beschriftung/ Prüfaufkleber</w:t>
            </w:r>
          </w:p>
        </w:tc>
        <w:tc>
          <w:tcPr>
            <w:tcW w:w="709" w:type="dxa"/>
          </w:tcPr>
          <w:p w:rsidRPr="00BE1F50" w:rsidR="005450D6" w:rsidP="008C6B27" w:rsidRDefault="005450D6" w14:paraId="3685440A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31900621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7D47F94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4D33EC98" w14:textId="3EEC5718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4A583A52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A40EE5" w14:paraId="466B6B31" w14:textId="503E0023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>UV Innen &amp; Außen</w:t>
            </w:r>
          </w:p>
        </w:tc>
        <w:tc>
          <w:tcPr>
            <w:tcW w:w="709" w:type="dxa"/>
          </w:tcPr>
          <w:p w:rsidRPr="00BE1F50" w:rsidR="005450D6" w:rsidP="008C6B27" w:rsidRDefault="005450D6" w14:paraId="21FC1716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F0E6A2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470A443D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6FE8A03D" w14:textId="0BD612BB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101E5D6E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A40EE5" w14:paraId="35C246DD" w14:textId="0C95C7B2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>Anfahrschutz</w:t>
            </w:r>
          </w:p>
        </w:tc>
        <w:tc>
          <w:tcPr>
            <w:tcW w:w="709" w:type="dxa"/>
          </w:tcPr>
          <w:p w:rsidRPr="00BE1F50" w:rsidR="005450D6" w:rsidP="008C6B27" w:rsidRDefault="005450D6" w14:paraId="7925556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284AA82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3211E74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389A3CE1" w14:textId="2E994FB3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05D93B99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DF5116" w14:paraId="77F308B1" w14:textId="1E1F7CB8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>Zählernummer</w:t>
            </w:r>
          </w:p>
        </w:tc>
        <w:tc>
          <w:tcPr>
            <w:tcW w:w="709" w:type="dxa"/>
          </w:tcPr>
          <w:p w:rsidRPr="00BE1F50" w:rsidR="005450D6" w:rsidP="008C6B27" w:rsidRDefault="005450D6" w14:paraId="41A1764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6A440F28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500671A8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22432B1A" w14:textId="4A934F9B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6EAC6601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DF5116" w14:paraId="79D00411" w14:textId="30391481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 xml:space="preserve">Einspeisung / Unterverteilung / Jede Wallbox / Potenzialausgleich </w:t>
            </w:r>
          </w:p>
        </w:tc>
        <w:tc>
          <w:tcPr>
            <w:tcW w:w="709" w:type="dxa"/>
          </w:tcPr>
          <w:p w:rsidRPr="00BE1F50" w:rsidR="005450D6" w:rsidP="008C6B27" w:rsidRDefault="005450D6" w14:paraId="3C38F5D0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703B0D4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2479E33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730DACD5" w14:textId="1061D563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19F4CFBD" w14:textId="77777777">
        <w:trPr>
          <w:cantSplit/>
          <w:trHeight w:val="360"/>
        </w:trPr>
        <w:tc>
          <w:tcPr>
            <w:tcW w:w="5887" w:type="dxa"/>
          </w:tcPr>
          <w:p w:rsidRPr="002630AA" w:rsidR="005450D6" w:rsidP="008C6B27" w:rsidRDefault="00DF5116" w14:paraId="66D233AA" w14:textId="321835A9">
            <w:pPr>
              <w:pStyle w:val="Fragentext"/>
              <w:numPr>
                <w:ilvl w:val="0"/>
                <w:numId w:val="0"/>
              </w:numPr>
              <w:rPr>
                <w:rFonts w:cs="Arial"/>
              </w:rPr>
            </w:pPr>
            <w:r w:rsidRPr="002630AA">
              <w:rPr>
                <w:rFonts w:cs="Arial"/>
              </w:rPr>
              <w:t>L</w:t>
            </w:r>
            <w:r w:rsidR="002630AA">
              <w:rPr>
                <w:rFonts w:cs="Arial"/>
              </w:rPr>
              <w:t xml:space="preserve">adepunkte Übersicht </w:t>
            </w:r>
          </w:p>
        </w:tc>
        <w:tc>
          <w:tcPr>
            <w:tcW w:w="709" w:type="dxa"/>
          </w:tcPr>
          <w:p w:rsidRPr="00BE1F50" w:rsidR="005450D6" w:rsidP="008C6B27" w:rsidRDefault="005450D6" w14:paraId="2914F1FA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2393C8E8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778F31E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4B79C7DA" w14:textId="1443F5E8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721F8860" w14:textId="77777777">
        <w:trPr>
          <w:cantSplit/>
          <w:trHeight w:val="360"/>
        </w:trPr>
        <w:tc>
          <w:tcPr>
            <w:tcW w:w="5887" w:type="dxa"/>
          </w:tcPr>
          <w:p w:rsidRPr="00586DDC" w:rsidR="005450D6" w:rsidP="008C6B27" w:rsidRDefault="002630AA" w14:paraId="5FD23B75" w14:textId="72F0253D">
            <w:pPr>
              <w:pStyle w:val="Fragentext"/>
              <w:numPr>
                <w:ilvl w:val="0"/>
                <w:numId w:val="0"/>
              </w:numPr>
            </w:pPr>
            <w:r>
              <w:t xml:space="preserve">Ladepunkte </w:t>
            </w:r>
          </w:p>
        </w:tc>
        <w:tc>
          <w:tcPr>
            <w:tcW w:w="709" w:type="dxa"/>
          </w:tcPr>
          <w:p w:rsidRPr="00BE1F50" w:rsidR="005450D6" w:rsidP="008C6B27" w:rsidRDefault="005450D6" w14:paraId="1F3FE161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70B612F6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14026793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3B4C1DC9" w14:textId="0E3D8EF0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0C639BB1" w14:textId="77777777">
        <w:trPr>
          <w:cantSplit/>
          <w:trHeight w:val="360"/>
        </w:trPr>
        <w:tc>
          <w:tcPr>
            <w:tcW w:w="5887" w:type="dxa"/>
          </w:tcPr>
          <w:p w:rsidRPr="00586DDC" w:rsidR="005450D6" w:rsidP="008C6B27" w:rsidRDefault="005450D6" w14:paraId="3EBFBB58" w14:textId="77777777">
            <w:pPr>
              <w:pStyle w:val="Fragentext"/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Pr="00BE1F50" w:rsidR="005450D6" w:rsidP="008C6B27" w:rsidRDefault="005450D6" w14:paraId="5C82EB2B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2584C669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71BC724C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6579CABD" w14:textId="6AA155DE">
            <w:pPr>
              <w:pStyle w:val="Fragentext"/>
              <w:numPr>
                <w:ilvl w:val="0"/>
                <w:numId w:val="0"/>
              </w:numPr>
            </w:pPr>
          </w:p>
        </w:tc>
      </w:tr>
      <w:tr w:rsidRPr="00586DDC" w:rsidR="005450D6" w:rsidTr="008C6B27" w14:paraId="6C180DED" w14:textId="77777777">
        <w:trPr>
          <w:cantSplit/>
          <w:trHeight w:val="360"/>
        </w:trPr>
        <w:tc>
          <w:tcPr>
            <w:tcW w:w="5887" w:type="dxa"/>
          </w:tcPr>
          <w:p w:rsidRPr="00586DDC" w:rsidR="005450D6" w:rsidP="008C6B27" w:rsidRDefault="005450D6" w14:paraId="64587F69" w14:textId="77777777">
            <w:pPr>
              <w:pStyle w:val="Fragentext"/>
              <w:numPr>
                <w:ilvl w:val="0"/>
                <w:numId w:val="0"/>
              </w:numPr>
            </w:pPr>
          </w:p>
        </w:tc>
        <w:tc>
          <w:tcPr>
            <w:tcW w:w="709" w:type="dxa"/>
          </w:tcPr>
          <w:p w:rsidRPr="00BE1F50" w:rsidR="005450D6" w:rsidP="008C6B27" w:rsidRDefault="005450D6" w14:paraId="321CBC22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136A27CA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709" w:type="dxa"/>
          </w:tcPr>
          <w:p w:rsidRPr="00BE1F50" w:rsidR="005450D6" w:rsidP="008C6B27" w:rsidRDefault="005450D6" w14:paraId="6A853624" w14:textId="77777777">
            <w:pPr>
              <w:pStyle w:val="Fragentext"/>
              <w:numPr>
                <w:ilvl w:val="0"/>
                <w:numId w:val="0"/>
              </w:numPr>
              <w:jc w:val="center"/>
            </w:pPr>
            <w:r w:rsidRPr="00BE1F50"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9734C6">
              <w:fldChar w:fldCharType="separate"/>
            </w:r>
            <w:r w:rsidRPr="00BE1F50">
              <w:fldChar w:fldCharType="end"/>
            </w:r>
          </w:p>
        </w:tc>
        <w:tc>
          <w:tcPr>
            <w:tcW w:w="2476" w:type="dxa"/>
          </w:tcPr>
          <w:p w:rsidRPr="00586DDC" w:rsidR="005450D6" w:rsidP="008C6B27" w:rsidRDefault="005450D6" w14:paraId="137AE10B" w14:textId="4A6806D5">
            <w:pPr>
              <w:pStyle w:val="Fragentext"/>
              <w:numPr>
                <w:ilvl w:val="0"/>
                <w:numId w:val="0"/>
              </w:numPr>
            </w:pPr>
          </w:p>
        </w:tc>
      </w:tr>
    </w:tbl>
    <w:p w:rsidR="005450D6" w:rsidRDefault="005450D6" w14:paraId="6469E92F" w14:textId="77777777"/>
    <w:p w:rsidR="00DF5116" w:rsidRDefault="00DF5116" w14:paraId="1A70092C" w14:textId="77777777"/>
    <w:p w:rsidR="00DF5116" w:rsidRDefault="00DF5116" w14:paraId="7D6BD5B5" w14:textId="77777777"/>
    <w:p w:rsidR="00DF5116" w:rsidRDefault="00DF5116" w14:paraId="6FEDB5DE" w14:textId="77777777"/>
    <w:p w:rsidR="00F815E8" w:rsidRDefault="00F815E8" w14:paraId="41644FE1" w14:textId="6527BD99">
      <w:r>
        <w:br w:type="page"/>
      </w:r>
    </w:p>
    <w:p w:rsidR="003F4C84" w:rsidRDefault="00CB174A" w14:paraId="317780D6" w14:textId="257F62CF">
      <w:r>
        <w:rPr>
          <w:noProof/>
        </w:rPr>
        <w:drawing>
          <wp:anchor distT="0" distB="0" distL="114300" distR="114300" simplePos="0" relativeHeight="251670528" behindDoc="0" locked="0" layoutInCell="1" allowOverlap="1" wp14:anchorId="599FE3AA" wp14:editId="283EE725">
            <wp:simplePos x="0" y="0"/>
            <wp:positionH relativeFrom="column">
              <wp:posOffset>-1211580</wp:posOffset>
            </wp:positionH>
            <wp:positionV relativeFrom="paragraph">
              <wp:posOffset>1095375</wp:posOffset>
            </wp:positionV>
            <wp:extent cx="8168005" cy="6548755"/>
            <wp:effectExtent l="0" t="9525" r="0" b="0"/>
            <wp:wrapSquare wrapText="bothSides"/>
            <wp:docPr id="5" name="Grafik 5" descr="Ein Bild, das Text, Zahl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Zahl, Screenshot, Reihe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8005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1B3" w:rsidR="00AE41B3">
        <w:t xml:space="preserve"> </w:t>
      </w:r>
      <w:r w:rsidR="00F815E8">
        <w:br w:type="page"/>
      </w:r>
      <w:r w:rsidR="001E77FD">
        <w:rPr>
          <w:noProof/>
        </w:rPr>
        <w:drawing>
          <wp:anchor distT="0" distB="0" distL="114300" distR="114300" simplePos="0" relativeHeight="251672576" behindDoc="0" locked="0" layoutInCell="1" allowOverlap="1" wp14:anchorId="0E88D99D" wp14:editId="33112252">
            <wp:simplePos x="0" y="0"/>
            <wp:positionH relativeFrom="column">
              <wp:posOffset>-1219200</wp:posOffset>
            </wp:positionH>
            <wp:positionV relativeFrom="paragraph">
              <wp:posOffset>912495</wp:posOffset>
            </wp:positionV>
            <wp:extent cx="8168005" cy="6548755"/>
            <wp:effectExtent l="0" t="9525" r="0" b="0"/>
            <wp:wrapSquare wrapText="bothSides"/>
            <wp:docPr id="6" name="Grafik 6" descr="Ein Bild, das Text, Zahl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Zahl, Screenshot, Reihe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8005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1B3" w:rsidR="001E77FD">
        <w:t xml:space="preserve"> </w:t>
      </w:r>
      <w:r w:rsidR="001E77FD">
        <w:br w:type="page"/>
      </w:r>
      <w:r w:rsidR="001E77FD">
        <w:rPr>
          <w:noProof/>
        </w:rPr>
        <w:drawing>
          <wp:anchor distT="0" distB="0" distL="114300" distR="114300" simplePos="0" relativeHeight="251674624" behindDoc="0" locked="0" layoutInCell="1" allowOverlap="1" wp14:anchorId="526C840D" wp14:editId="2812D744">
            <wp:simplePos x="0" y="0"/>
            <wp:positionH relativeFrom="column">
              <wp:posOffset>-1219200</wp:posOffset>
            </wp:positionH>
            <wp:positionV relativeFrom="paragraph">
              <wp:posOffset>912495</wp:posOffset>
            </wp:positionV>
            <wp:extent cx="8168005" cy="6548755"/>
            <wp:effectExtent l="0" t="9525" r="0" b="0"/>
            <wp:wrapSquare wrapText="bothSides"/>
            <wp:docPr id="7" name="Grafik 7" descr="Ein Bild, das Text, Zahl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Zahl, Screenshot, Reihe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8005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1B3" w:rsidR="001E77FD">
        <w:t xml:space="preserve"> </w:t>
      </w:r>
    </w:p>
    <w:p w:rsidRPr="00577920" w:rsidR="002506F7" w:rsidP="002506F7" w:rsidRDefault="002506F7" w14:paraId="5FE4BB49" w14:textId="77777777">
      <w:pPr>
        <w:rPr>
          <w:rFonts w:ascii="Arial" w:hAnsi="Arial" w:cs="Arial"/>
        </w:rPr>
      </w:pPr>
    </w:p>
    <w:p w:rsidRPr="007E0742" w:rsidR="00577920" w:rsidP="007E0742" w:rsidRDefault="007E0742" w14:paraId="514D53A8" w14:textId="3CA3ECDF">
      <w:pPr>
        <w:jc w:val="center"/>
        <w:rPr>
          <w:sz w:val="52"/>
          <w:szCs w:val="52"/>
        </w:rPr>
      </w:pPr>
      <w:r w:rsidRPr="007E0742">
        <w:rPr>
          <w:sz w:val="52"/>
          <w:szCs w:val="52"/>
        </w:rPr>
        <w:t>Notizen und Erweiterung</w:t>
      </w:r>
    </w:p>
    <w:p w:rsidR="00577920" w:rsidRDefault="00577920" w14:paraId="76B16C3D" w14:textId="77777777"/>
    <w:p w:rsidR="00577920" w:rsidRDefault="00577920" w14:paraId="7E5F37E7" w14:textId="77777777"/>
    <w:p w:rsidR="00577920" w:rsidRDefault="00577920" w14:paraId="1BE1188F" w14:textId="77777777"/>
    <w:p w:rsidR="00577920" w:rsidRDefault="00577920" w14:paraId="029D939C" w14:textId="77777777"/>
    <w:p w:rsidR="00577920" w:rsidRDefault="00577920" w14:paraId="6131A051" w14:textId="77777777"/>
    <w:p w:rsidR="00577920" w:rsidRDefault="00577920" w14:paraId="7C4845F1" w14:textId="77777777"/>
    <w:p w:rsidR="00577920" w:rsidRDefault="00577920" w14:paraId="2DFC1685" w14:textId="77777777"/>
    <w:p w:rsidR="00577920" w:rsidRDefault="00577920" w14:paraId="749D40C9" w14:textId="77777777"/>
    <w:p w:rsidR="00577920" w:rsidRDefault="00577920" w14:paraId="48DA1667" w14:textId="77777777"/>
    <w:p w:rsidR="00577920" w:rsidRDefault="00577920" w14:paraId="44A9F7CC" w14:textId="77777777"/>
    <w:p w:rsidR="00577920" w:rsidRDefault="00577920" w14:paraId="1AE8FB78" w14:textId="77777777"/>
    <w:p w:rsidR="00577920" w:rsidRDefault="00577920" w14:paraId="6A2BED0E" w14:textId="77777777"/>
    <w:p w:rsidR="00577920" w:rsidRDefault="00577920" w14:paraId="4705BD7E" w14:textId="77777777"/>
    <w:p w:rsidR="00577920" w:rsidRDefault="00577920" w14:paraId="2C7803BB" w14:textId="77777777"/>
    <w:p w:rsidR="00577920" w:rsidRDefault="00577920" w14:paraId="46701693" w14:textId="77777777"/>
    <w:p w:rsidR="00577920" w:rsidRDefault="00577920" w14:paraId="1C3EE102" w14:textId="77777777"/>
    <w:p w:rsidR="00577920" w:rsidRDefault="00577920" w14:paraId="51DA7462" w14:textId="77777777"/>
    <w:p w:rsidR="00577920" w:rsidRDefault="00577920" w14:paraId="43FD031D" w14:textId="77777777"/>
    <w:p w:rsidR="00577920" w:rsidRDefault="00577920" w14:paraId="67401E12" w14:textId="77777777"/>
    <w:p w:rsidR="00577920" w:rsidRDefault="00577920" w14:paraId="0C53B362" w14:textId="77777777"/>
    <w:p w:rsidR="00577920" w:rsidRDefault="00577920" w14:paraId="581DA4F9" w14:textId="77777777"/>
    <w:p w:rsidR="00577920" w:rsidRDefault="00577920" w14:paraId="5B6E80B6" w14:textId="77777777"/>
    <w:p w:rsidR="00577920" w:rsidRDefault="00577920" w14:paraId="4E812A91" w14:textId="77777777"/>
    <w:p w:rsidR="00577920" w:rsidRDefault="00577920" w14:paraId="70E2F74A" w14:textId="77777777"/>
    <w:p w:rsidR="00577920" w:rsidDel="00FF36C4" w:rsidRDefault="00577920" w14:paraId="028CDEF3" w14:textId="7151BE95">
      <w:pPr>
        <w:rPr>
          <w:del w:author="Ramin Banakar (elexon GmbH)" w:date="2023-11-06T07:21:00Z" w:id="3"/>
        </w:rPr>
      </w:pPr>
      <w:del w:author="Ramin Banakar (elexon GmbH)" w:date="2023-11-06T07:21:00Z" w:id="4">
        <w:r w:rsidDel="00FF36C4">
          <w:br w:type="page"/>
        </w:r>
      </w:del>
    </w:p>
    <w:p w:rsidR="00577920" w:rsidRDefault="00577920" w14:paraId="0498C25C" w14:textId="77777777">
      <w:pPr>
        <w:rPr>
          <w:rFonts w:ascii="Arial" w:hAnsi="Arial" w:cs="Arial"/>
          <w:b/>
          <w:bCs/>
          <w:sz w:val="20"/>
          <w:szCs w:val="20"/>
        </w:rPr>
        <w:pPrChange w:author="Ramin Banakar (elexon GmbH)" w:date="2023-11-06T07:21:00Z" w:id="5">
          <w:pPr>
            <w:shd w:val="clear" w:color="auto" w:fill="FFFFFF"/>
            <w:spacing w:before="100" w:beforeAutospacing="1" w:after="100" w:afterAutospacing="1" w:line="240" w:lineRule="auto"/>
            <w:ind w:left="720"/>
          </w:pPr>
        </w:pPrChange>
      </w:pPr>
    </w:p>
    <w:tbl>
      <w:tblPr>
        <w:tblpPr w:leftFromText="141" w:rightFromText="141" w:vertAnchor="text" w:horzAnchor="margin" w:tblpXSpec="center" w:tblpY="27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453"/>
      </w:tblGrid>
      <w:tr w:rsidRPr="00586DDC" w:rsidR="00672B04" w:rsidTr="00224779" w14:paraId="1CE76037" w14:textId="77777777">
        <w:trPr>
          <w:trHeight w:val="59"/>
          <w:tblHeader/>
        </w:trPr>
        <w:tc>
          <w:tcPr>
            <w:tcW w:w="10485" w:type="dxa"/>
            <w:gridSpan w:val="2"/>
            <w:shd w:val="pct10" w:color="auto" w:fill="auto"/>
          </w:tcPr>
          <w:p w:rsidRPr="00586DDC" w:rsidR="00672B04" w:rsidP="00672B04" w:rsidRDefault="00672B04" w14:paraId="61D0A8C4" w14:textId="77777777">
            <w:pPr>
              <w:pStyle w:val="Tab1"/>
              <w:keepNext/>
              <w:numPr>
                <w:ilvl w:val="0"/>
                <w:numId w:val="0"/>
              </w:numPr>
              <w:tabs>
                <w:tab w:val="right" w:pos="8152"/>
              </w:tabs>
              <w:ind w:left="65"/>
              <w:rPr>
                <w:sz w:val="20"/>
              </w:rPr>
            </w:pPr>
            <w:r w:rsidRPr="00586DDC">
              <w:rPr>
                <w:sz w:val="20"/>
              </w:rPr>
              <w:t>Gesamtergebnis</w:t>
            </w:r>
          </w:p>
        </w:tc>
      </w:tr>
      <w:tr w:rsidRPr="00586DDC" w:rsidR="00672B04" w:rsidTr="00224779" w14:paraId="330CD007" w14:textId="77777777">
        <w:trPr>
          <w:trHeight w:val="28"/>
        </w:trPr>
        <w:tc>
          <w:tcPr>
            <w:tcW w:w="10485" w:type="dxa"/>
            <w:gridSpan w:val="2"/>
          </w:tcPr>
          <w:p w:rsidRPr="0096461E" w:rsidR="00672B04" w:rsidP="00672B04" w:rsidRDefault="00672B04" w14:paraId="7362DEDE" w14:textId="77777777">
            <w:pPr>
              <w:pStyle w:val="Fragentext"/>
              <w:numPr>
                <w:ilvl w:val="0"/>
                <w:numId w:val="0"/>
              </w:numPr>
              <w:tabs>
                <w:tab w:val="left" w:pos="497"/>
                <w:tab w:val="left" w:pos="2198"/>
                <w:tab w:val="left" w:pos="2624"/>
                <w:tab w:val="left" w:pos="7160"/>
                <w:tab w:val="left" w:pos="7585"/>
              </w:tabs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</w:rPr>
              <w:t xml:space="preserve"> </w:t>
            </w: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96461E">
              <w:rPr>
                <w:noProof/>
              </w:rPr>
              <w:t>Keine Mängel</w:t>
            </w:r>
            <w:r w:rsidRPr="0096461E">
              <w:rPr>
                <w:noProof/>
              </w:rPr>
              <w:tab/>
            </w: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3D7EC3">
              <w:rPr>
                <w:b/>
                <w:noProof/>
                <w:color w:val="000000" w:themeColor="text1"/>
              </w:rPr>
              <w:t>Gravierende Mängel, keine Betriebserlaubnis</w:t>
            </w:r>
            <w:r w:rsidRPr="0096461E">
              <w:rPr>
                <w:noProof/>
              </w:rPr>
              <w:tab/>
            </w: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96461E">
              <w:rPr>
                <w:noProof/>
              </w:rPr>
              <w:t>Geringfügige Mängel</w:t>
            </w:r>
          </w:p>
        </w:tc>
      </w:tr>
      <w:tr w:rsidRPr="00586DDC" w:rsidR="00672B04" w:rsidTr="00224779" w14:paraId="08246329" w14:textId="77777777">
        <w:trPr>
          <w:trHeight w:val="33"/>
        </w:trPr>
        <w:tc>
          <w:tcPr>
            <w:tcW w:w="5032" w:type="dxa"/>
          </w:tcPr>
          <w:p w:rsidRPr="00586DDC" w:rsidR="00672B04" w:rsidP="00672B04" w:rsidRDefault="00672B04" w14:paraId="0D956D3F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noProof/>
              </w:rPr>
            </w:pPr>
            <w:r w:rsidRPr="00586DDC">
              <w:rPr>
                <w:noProof/>
              </w:rPr>
              <w:t>Termin für die nächste Prüfung</w:t>
            </w:r>
            <w:bookmarkStart w:name="Text39" w:id="6"/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Pr="00537F23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37F23">
              <w:rPr>
                <w:noProof/>
              </w:rPr>
              <w:instrText xml:space="preserve"> FORMTEXT </w:instrText>
            </w:r>
            <w:r w:rsidRPr="00537F23">
              <w:rPr>
                <w:noProof/>
              </w:rPr>
            </w:r>
            <w:r w:rsidRPr="00537F23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37F23">
              <w:rPr>
                <w:noProof/>
              </w:rPr>
              <w:fldChar w:fldCharType="end"/>
            </w:r>
            <w:bookmarkEnd w:id="6"/>
            <w:r>
              <w:rPr>
                <w:noProof/>
              </w:rPr>
              <w:t xml:space="preserve"> </w:t>
            </w:r>
          </w:p>
        </w:tc>
        <w:tc>
          <w:tcPr>
            <w:tcW w:w="5453" w:type="dxa"/>
          </w:tcPr>
          <w:p w:rsidRPr="00586DDC" w:rsidR="00672B04" w:rsidP="00672B04" w:rsidRDefault="00672B04" w14:paraId="388CAF0D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noProof/>
              </w:rPr>
            </w:pP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9734C6">
              <w:rPr>
                <w:noProof/>
              </w:rPr>
            </w:r>
            <w:r w:rsidR="009734C6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 xml:space="preserve"> Prüfplakette angebraucht</w:t>
            </w:r>
          </w:p>
        </w:tc>
      </w:tr>
      <w:tr w:rsidRPr="00586DDC" w:rsidR="00672B04" w:rsidTr="00224779" w14:paraId="0B8AA339" w14:textId="77777777">
        <w:trPr>
          <w:trHeight w:val="471"/>
        </w:trPr>
        <w:tc>
          <w:tcPr>
            <w:tcW w:w="10485" w:type="dxa"/>
            <w:gridSpan w:val="2"/>
            <w:tcBorders>
              <w:bottom w:val="single" w:color="auto" w:sz="4" w:space="0"/>
            </w:tcBorders>
          </w:tcPr>
          <w:p w:rsidRPr="00333A48" w:rsidR="00B926E6" w:rsidP="00672B04" w:rsidRDefault="00333A48" w14:paraId="491A10D5" w14:textId="30951D2C">
            <w:pPr>
              <w:tabs>
                <w:tab w:val="left" w:pos="5040"/>
                <w:tab w:val="right" w:pos="9639"/>
              </w:tabs>
              <w:spacing w:before="120"/>
              <w:rPr>
                <w:rFonts w:cs="Arial"/>
                <w:b/>
              </w:rPr>
            </w:pPr>
            <w:r w:rsidRPr="00333A48">
              <w:rPr>
                <w:rFonts w:cs="Arial"/>
                <w:b/>
              </w:rPr>
              <w:t>Bemerkungen:</w:t>
            </w:r>
          </w:p>
          <w:p w:rsidRPr="00B926E6" w:rsidR="00B926E6" w:rsidP="00672B04" w:rsidRDefault="00B926E6" w14:paraId="1E615755" w14:textId="4B5A267E">
            <w:pPr>
              <w:tabs>
                <w:tab w:val="left" w:pos="5040"/>
                <w:tab w:val="right" w:pos="9639"/>
              </w:tabs>
              <w:spacing w:before="120"/>
              <w:rPr>
                <w:rFonts w:cs="Arial"/>
                <w:b/>
                <w:sz w:val="20"/>
              </w:rPr>
            </w:pPr>
          </w:p>
          <w:p w:rsidR="00672B04" w:rsidP="00672B04" w:rsidRDefault="00672B04" w14:paraId="2FF7FCF0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ins w:author="Ramin Banakar (elexon GmbH)" w:date="2023-11-02T09:56:00Z" w:id="7"/>
                <w:noProof/>
              </w:rPr>
            </w:pPr>
          </w:p>
          <w:p w:rsidR="00E01CAD" w:rsidP="00672B04" w:rsidRDefault="00E01CAD" w14:paraId="0F474A6A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ins w:author="Ramin Banakar (elexon GmbH)" w:date="2023-11-02T09:56:00Z" w:id="8"/>
                <w:noProof/>
              </w:rPr>
            </w:pPr>
          </w:p>
          <w:p w:rsidR="00E01CAD" w:rsidP="00672B04" w:rsidRDefault="00E01CAD" w14:paraId="49F687DA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ins w:author="Ramin Banakar (elexon GmbH)" w:date="2023-11-02T09:56:00Z" w:id="9"/>
                <w:noProof/>
              </w:rPr>
            </w:pPr>
          </w:p>
          <w:p w:rsidR="00E01CAD" w:rsidP="00672B04" w:rsidRDefault="00E01CAD" w14:paraId="3F2E4685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ins w:author="Ramin Banakar (elexon GmbH)" w:date="2023-11-02T09:56:00Z" w:id="10"/>
                <w:noProof/>
              </w:rPr>
            </w:pPr>
          </w:p>
          <w:p w:rsidR="00E01CAD" w:rsidP="00672B04" w:rsidRDefault="00E01CAD" w14:paraId="518134AA" w14:textId="77777777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ins w:author="Ramin Banakar (elexon GmbH)" w:date="2023-11-02T09:56:00Z" w:id="11"/>
                <w:noProof/>
              </w:rPr>
            </w:pPr>
          </w:p>
          <w:p w:rsidRPr="0096461E" w:rsidR="00E01CAD" w:rsidP="00672B04" w:rsidRDefault="00E01CAD" w14:paraId="5E94BFB0" w14:textId="131F7148">
            <w:pPr>
              <w:pStyle w:val="Fragentext"/>
              <w:numPr>
                <w:ilvl w:val="0"/>
                <w:numId w:val="0"/>
              </w:numPr>
              <w:tabs>
                <w:tab w:val="left" w:pos="3049"/>
              </w:tabs>
              <w:rPr>
                <w:noProof/>
              </w:rPr>
            </w:pPr>
          </w:p>
        </w:tc>
      </w:tr>
    </w:tbl>
    <w:p w:rsidR="00577920" w:rsidP="00441175" w:rsidRDefault="00577920" w14:paraId="27FA5A47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18A3362A" w14:textId="77777777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noProof/>
          <w:sz w:val="20"/>
        </w:rPr>
      </w:pPr>
    </w:p>
    <w:p w:rsidRPr="00586DDC" w:rsidR="002A403C" w:rsidP="002A403C" w:rsidRDefault="002A403C" w14:paraId="546A77A5" w14:textId="4210C6B0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b/>
          <w:noProof/>
          <w:sz w:val="20"/>
        </w:rPr>
      </w:pPr>
      <w:r w:rsidRPr="00586DDC">
        <w:rPr>
          <w:noProof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12"/>
      <w:r w:rsidRPr="00586DDC">
        <w:rPr>
          <w:noProof/>
          <w:sz w:val="20"/>
        </w:rPr>
        <w:instrText xml:space="preserve"> FORMTEXT </w:instrText>
      </w:r>
      <w:r w:rsidRPr="00586DDC">
        <w:rPr>
          <w:noProof/>
          <w:sz w:val="20"/>
        </w:rPr>
      </w:r>
      <w:r w:rsidRPr="00586DDC"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586DDC">
        <w:rPr>
          <w:noProof/>
          <w:sz w:val="20"/>
        </w:rPr>
        <w:fldChar w:fldCharType="end"/>
      </w:r>
      <w:bookmarkEnd w:id="12"/>
      <w:r w:rsidRPr="00586DDC">
        <w:rPr>
          <w:b/>
          <w:noProof/>
          <w:sz w:val="20"/>
        </w:rPr>
        <w:tab/>
      </w:r>
      <w:r w:rsidRPr="00586DDC">
        <w:rPr>
          <w:b/>
          <w:noProof/>
          <w:sz w:val="20"/>
        </w:rPr>
        <w:t>Prüfer:</w:t>
      </w:r>
      <w:r w:rsidRPr="00586DDC">
        <w:rPr>
          <w:b/>
          <w:noProof/>
          <w:sz w:val="20"/>
        </w:rPr>
        <w:tab/>
      </w:r>
      <w:r w:rsidRPr="00586DDC">
        <w:rPr>
          <w:noProof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13"/>
      <w:r w:rsidRPr="00586DDC">
        <w:rPr>
          <w:noProof/>
          <w:sz w:val="20"/>
        </w:rPr>
        <w:instrText xml:space="preserve"> FORMTEXT </w:instrText>
      </w:r>
      <w:r w:rsidRPr="00586DDC">
        <w:rPr>
          <w:noProof/>
          <w:sz w:val="20"/>
        </w:rPr>
      </w:r>
      <w:r w:rsidRPr="00586DDC"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586DDC">
        <w:rPr>
          <w:noProof/>
          <w:sz w:val="20"/>
        </w:rPr>
        <w:fldChar w:fldCharType="end"/>
      </w:r>
      <w:bookmarkEnd w:id="13"/>
      <w:r w:rsidRPr="00586DDC">
        <w:rPr>
          <w:sz w:val="20"/>
        </w:rPr>
        <w:tab/>
      </w:r>
    </w:p>
    <w:p w:rsidR="002A403C" w:rsidP="002A403C" w:rsidRDefault="002A403C" w14:paraId="137CCA23" w14:textId="77777777">
      <w:pPr>
        <w:pStyle w:val="Endnotentext"/>
        <w:tabs>
          <w:tab w:val="center" w:pos="1276"/>
          <w:tab w:val="center" w:pos="6379"/>
          <w:tab w:val="center" w:pos="8647"/>
        </w:tabs>
        <w:ind w:right="-2"/>
        <w:rPr>
          <w:noProof/>
          <w:sz w:val="20"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A6EAAF" wp14:editId="3B8618EF">
                <wp:simplePos x="0" y="0"/>
                <wp:positionH relativeFrom="margin">
                  <wp:posOffset>4860925</wp:posOffset>
                </wp:positionH>
                <wp:positionV relativeFrom="paragraph">
                  <wp:posOffset>0</wp:posOffset>
                </wp:positionV>
                <wp:extent cx="1259840" cy="0"/>
                <wp:effectExtent l="0" t="0" r="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3B27E1F6">
              <v:line id="Line 2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from="382.75pt,0" to="481.95pt,0" w14:anchorId="01BFA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yysAEAAEgDAAAOAAAAZHJzL2Uyb0RvYy54bWysU8Fu2zAMvQ/YPwi6L06CZW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">
                <w10:wrap anchorx="margin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776F1A" wp14:editId="5AEE0FF6">
                <wp:simplePos x="0" y="0"/>
                <wp:positionH relativeFrom="margin">
                  <wp:posOffset>3420745</wp:posOffset>
                </wp:positionH>
                <wp:positionV relativeFrom="paragraph">
                  <wp:posOffset>0</wp:posOffset>
                </wp:positionV>
                <wp:extent cx="125984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2966BA62">
              <v:line id="Line 2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from="269.35pt,0" to="368.55pt,0" w14:anchorId="277AE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yysAEAAEgDAAAOAAAAZHJzL2Uyb0RvYy54bWysU8Fu2zAMvQ/YPwi6L06CZW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E73032" wp14:editId="3530FA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885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16B306D4">
              <v:line id="Line 1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from="0,0" to="127.55pt,0" w14:anchorId="2A351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">
                <w10:wrap anchorx="margin"/>
              </v:line>
            </w:pict>
          </mc:Fallback>
        </mc:AlternateContent>
      </w:r>
      <w:r w:rsidRPr="00586DDC">
        <w:rPr>
          <w:noProof/>
          <w:sz w:val="20"/>
        </w:rPr>
        <w:tab/>
      </w:r>
      <w:r w:rsidRPr="00586DDC">
        <w:rPr>
          <w:noProof/>
          <w:sz w:val="20"/>
        </w:rPr>
        <w:t>Ort, Datum</w:t>
      </w:r>
      <w:r w:rsidRPr="00586DDC">
        <w:rPr>
          <w:noProof/>
          <w:sz w:val="20"/>
        </w:rPr>
        <w:tab/>
      </w:r>
      <w:r w:rsidRPr="00586DDC">
        <w:rPr>
          <w:noProof/>
          <w:sz w:val="20"/>
        </w:rPr>
        <w:t>Name</w:t>
      </w:r>
      <w:r w:rsidRPr="00586DDC">
        <w:rPr>
          <w:noProof/>
          <w:sz w:val="20"/>
        </w:rPr>
        <w:tab/>
      </w:r>
      <w:r w:rsidRPr="00586DDC">
        <w:rPr>
          <w:noProof/>
          <w:sz w:val="20"/>
        </w:rPr>
        <w:t>Unterschrift</w:t>
      </w:r>
    </w:p>
    <w:p w:rsidR="00577920" w:rsidP="002A403C" w:rsidRDefault="00577920" w14:paraId="46FA9691" w14:textId="2099D7F0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  <w:sz w:val="20"/>
        </w:rPr>
      </w:pPr>
    </w:p>
    <w:p w:rsidR="00D31842" w:rsidP="00D31842" w:rsidRDefault="00D31842" w14:paraId="3D413E6B" w14:textId="1B71E275">
      <w:pPr>
        <w:shd w:val="clear" w:color="auto" w:fill="FFFFFF"/>
        <w:spacing w:before="100" w:beforeAutospacing="1" w:after="100" w:afterAutospacing="1" w:line="240" w:lineRule="auto"/>
        <w:rPr>
          <w:noProof/>
          <w:sz w:val="20"/>
        </w:rPr>
      </w:pPr>
      <w:r>
        <w:rPr>
          <w:noProof/>
          <w:sz w:val="20"/>
        </w:rPr>
        <w:t xml:space="preserve">Der Kunde </w:t>
      </w:r>
    </w:p>
    <w:p w:rsidR="00D31842" w:rsidP="002A403C" w:rsidRDefault="00D31842" w14:paraId="1BFB41A4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noProof/>
          <w:sz w:val="20"/>
        </w:rPr>
      </w:pPr>
    </w:p>
    <w:p w:rsidRPr="00586DDC" w:rsidR="00D31842" w:rsidP="00D31842" w:rsidRDefault="00D31842" w14:paraId="78445271" w14:textId="5DDD8696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b/>
          <w:noProof/>
          <w:sz w:val="20"/>
        </w:rPr>
      </w:pPr>
      <w:r w:rsidRPr="00586DDC">
        <w:rPr>
          <w:noProof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6DDC">
        <w:rPr>
          <w:noProof/>
          <w:sz w:val="20"/>
        </w:rPr>
        <w:instrText xml:space="preserve"> FORMTEXT </w:instrText>
      </w:r>
      <w:r w:rsidRPr="00586DDC">
        <w:rPr>
          <w:noProof/>
          <w:sz w:val="20"/>
        </w:rPr>
      </w:r>
      <w:r w:rsidRPr="00586DDC"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586DDC">
        <w:rPr>
          <w:noProof/>
          <w:sz w:val="20"/>
        </w:rPr>
        <w:fldChar w:fldCharType="end"/>
      </w:r>
      <w:r w:rsidRPr="00586DDC">
        <w:rPr>
          <w:b/>
          <w:noProof/>
          <w:sz w:val="20"/>
        </w:rPr>
        <w:tab/>
      </w:r>
      <w:r>
        <w:rPr>
          <w:b/>
          <w:noProof/>
          <w:sz w:val="20"/>
        </w:rPr>
        <w:t>Kunde</w:t>
      </w:r>
      <w:r w:rsidRPr="00586DDC">
        <w:rPr>
          <w:b/>
          <w:noProof/>
          <w:sz w:val="20"/>
        </w:rPr>
        <w:t>:</w:t>
      </w:r>
      <w:r w:rsidRPr="00586DDC">
        <w:rPr>
          <w:b/>
          <w:noProof/>
          <w:sz w:val="20"/>
        </w:rPr>
        <w:tab/>
      </w:r>
      <w:r w:rsidRPr="00586DDC">
        <w:rPr>
          <w:noProof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86DDC">
        <w:rPr>
          <w:noProof/>
          <w:sz w:val="20"/>
        </w:rPr>
        <w:instrText xml:space="preserve"> FORMTEXT </w:instrText>
      </w:r>
      <w:r w:rsidRPr="00586DDC">
        <w:rPr>
          <w:noProof/>
          <w:sz w:val="20"/>
        </w:rPr>
      </w:r>
      <w:r w:rsidRPr="00586DDC"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586DDC">
        <w:rPr>
          <w:noProof/>
          <w:sz w:val="20"/>
        </w:rPr>
        <w:fldChar w:fldCharType="end"/>
      </w:r>
      <w:r w:rsidRPr="00586DDC">
        <w:rPr>
          <w:sz w:val="20"/>
        </w:rPr>
        <w:tab/>
      </w:r>
    </w:p>
    <w:p w:rsidR="00D31842" w:rsidP="00D31842" w:rsidRDefault="00D31842" w14:paraId="701BB2A8" w14:textId="77777777">
      <w:pPr>
        <w:pStyle w:val="Endnotentext"/>
        <w:tabs>
          <w:tab w:val="center" w:pos="1276"/>
          <w:tab w:val="center" w:pos="6379"/>
          <w:tab w:val="center" w:pos="8647"/>
        </w:tabs>
        <w:ind w:right="-2"/>
        <w:rPr>
          <w:noProof/>
          <w:sz w:val="20"/>
        </w:rPr>
      </w:pP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1A1CFBD" wp14:editId="67AB7779">
                <wp:simplePos x="0" y="0"/>
                <wp:positionH relativeFrom="margin">
                  <wp:posOffset>4860925</wp:posOffset>
                </wp:positionH>
                <wp:positionV relativeFrom="paragraph">
                  <wp:posOffset>0</wp:posOffset>
                </wp:positionV>
                <wp:extent cx="1259840" cy="0"/>
                <wp:effectExtent l="0" t="0" r="0" b="0"/>
                <wp:wrapNone/>
                <wp:docPr id="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772253F6">
              <v:line id="Line 21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from="382.75pt,0" to="481.95pt,0" w14:anchorId="04F4C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yysAEAAEgDAAAOAAAAZHJzL2Uyb0RvYy54bWysU8Fu2zAMvQ/YPwi6L06CZW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">
                <w10:wrap anchorx="margin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81359DD" wp14:editId="596B4541">
                <wp:simplePos x="0" y="0"/>
                <wp:positionH relativeFrom="margin">
                  <wp:posOffset>3420745</wp:posOffset>
                </wp:positionH>
                <wp:positionV relativeFrom="paragraph">
                  <wp:posOffset>0</wp:posOffset>
                </wp:positionV>
                <wp:extent cx="1259840" cy="0"/>
                <wp:effectExtent l="0" t="0" r="0" b="0"/>
                <wp:wrapNone/>
                <wp:docPr id="3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3930D5F3">
              <v:line id="Line 20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from="269.35pt,0" to="368.55pt,0" w14:anchorId="3D3EBD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yysAEAAEgDAAAOAAAAZHJzL2Uyb0RvYy54bWysU8Fu2zAMvQ/YPwi6L06CZW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4CC3E1" wp14:editId="33034C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885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4DFBA745">
              <v:line id="Line 1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from="0,0" to="127.55pt,0" w14:anchorId="1043C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">
                <w10:wrap anchorx="margin"/>
              </v:line>
            </w:pict>
          </mc:Fallback>
        </mc:AlternateContent>
      </w:r>
      <w:r w:rsidRPr="00586DDC">
        <w:rPr>
          <w:noProof/>
          <w:sz w:val="20"/>
        </w:rPr>
        <w:tab/>
      </w:r>
      <w:r w:rsidRPr="00586DDC">
        <w:rPr>
          <w:noProof/>
          <w:sz w:val="20"/>
        </w:rPr>
        <w:t>Ort, Datum</w:t>
      </w:r>
      <w:r w:rsidRPr="00586DDC">
        <w:rPr>
          <w:noProof/>
          <w:sz w:val="20"/>
        </w:rPr>
        <w:tab/>
      </w:r>
      <w:r w:rsidRPr="00586DDC">
        <w:rPr>
          <w:noProof/>
          <w:sz w:val="20"/>
        </w:rPr>
        <w:t>Name</w:t>
      </w:r>
      <w:r w:rsidRPr="00586DDC">
        <w:rPr>
          <w:noProof/>
          <w:sz w:val="20"/>
        </w:rPr>
        <w:tab/>
      </w:r>
      <w:r w:rsidRPr="00586DDC">
        <w:rPr>
          <w:noProof/>
          <w:sz w:val="20"/>
        </w:rPr>
        <w:t>Unterschrift</w:t>
      </w:r>
    </w:p>
    <w:p w:rsidR="00D31842" w:rsidP="002A403C" w:rsidRDefault="00D31842" w14:paraId="768C1D13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4F96E2C0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27A0A25B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73295BA8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7B101E20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7E676EC1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D31842" w:rsidP="002A403C" w:rsidRDefault="00D31842" w14:paraId="5EDE39B9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Pr="00821E8D" w:rsidR="00441175" w:rsidP="00441175" w:rsidRDefault="00821E8D" w14:paraId="65C5CAF9" w14:textId="77F81D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Hinweise zum </w:t>
      </w:r>
      <w:r w:rsidRPr="00821E8D" w:rsidR="00441175">
        <w:rPr>
          <w:rFonts w:ascii="Arial" w:hAnsi="Arial" w:cs="Arial"/>
          <w:b/>
          <w:bCs/>
          <w:sz w:val="20"/>
          <w:szCs w:val="20"/>
        </w:rPr>
        <w:t>Prüfablauf</w:t>
      </w:r>
      <w:r w:rsidRPr="00821E8D" w:rsidR="00441175">
        <w:rPr>
          <w:rFonts w:ascii="Arial" w:hAnsi="Arial" w:cs="Arial"/>
          <w:b/>
          <w:bCs/>
          <w:sz w:val="20"/>
          <w:szCs w:val="20"/>
        </w:rPr>
        <w:br/>
      </w:r>
    </w:p>
    <w:p w:rsidRPr="005223C4" w:rsidR="00821E8D" w:rsidP="00982E9C" w:rsidRDefault="00441175" w14:paraId="088721DD" w14:textId="5031F78F">
      <w:pPr>
        <w:pStyle w:val="Listenabsatz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223C4">
        <w:rPr>
          <w:rFonts w:ascii="Arial" w:hAnsi="Arial" w:cs="Arial"/>
          <w:b/>
          <w:bCs/>
          <w:sz w:val="20"/>
          <w:szCs w:val="20"/>
        </w:rPr>
        <w:t>Deckblatt mit Kunden, Anlagendaten, Messmittel und Prüfer ausfüllen.</w:t>
      </w:r>
      <w:r w:rsidRPr="005223C4">
        <w:rPr>
          <w:rFonts w:ascii="Arial" w:hAnsi="Arial" w:cs="Arial"/>
          <w:b/>
          <w:bCs/>
          <w:sz w:val="20"/>
          <w:szCs w:val="20"/>
        </w:rPr>
        <w:br/>
      </w:r>
      <w:r w:rsidRPr="005223C4" w:rsidR="00821E8D">
        <w:rPr>
          <w:rFonts w:ascii="Arial" w:hAnsi="Arial" w:cs="Arial"/>
          <w:i/>
          <w:iCs/>
          <w:sz w:val="20"/>
          <w:szCs w:val="20"/>
        </w:rPr>
        <w:t>Alle Messungen sind nur mit geeigneten Prüfmitteln durchzuführen, die den Normen gemäß VDE 0413 oder DIN EN 61557 entsprechen.</w:t>
      </w:r>
      <w:r w:rsidRPr="005223C4" w:rsidR="00821E8D">
        <w:rPr>
          <w:rFonts w:ascii="Arial" w:hAnsi="Arial" w:cs="Arial"/>
          <w:i/>
          <w:iCs/>
          <w:sz w:val="20"/>
          <w:szCs w:val="20"/>
        </w:rPr>
        <w:br/>
      </w:r>
      <w:r w:rsidRPr="005223C4" w:rsidR="00821E8D">
        <w:rPr>
          <w:rFonts w:ascii="Arial" w:hAnsi="Arial" w:cs="Arial"/>
          <w:i/>
          <w:iCs/>
          <w:sz w:val="20"/>
          <w:szCs w:val="20"/>
        </w:rPr>
        <w:t>Es dürfen nur Kalibrierte Messgeräte verwendet werden</w:t>
      </w:r>
      <w:r w:rsidRPr="005223C4" w:rsidR="009215B2">
        <w:rPr>
          <w:rFonts w:ascii="Arial" w:hAnsi="Arial" w:cs="Arial"/>
          <w:i/>
          <w:iCs/>
          <w:sz w:val="20"/>
          <w:szCs w:val="20"/>
        </w:rPr>
        <w:t>.</w:t>
      </w:r>
      <w:r w:rsidRPr="005223C4" w:rsidR="009215B2">
        <w:rPr>
          <w:rFonts w:ascii="Arial" w:hAnsi="Arial" w:cs="Arial"/>
          <w:i/>
          <w:iCs/>
          <w:sz w:val="20"/>
          <w:szCs w:val="20"/>
        </w:rPr>
        <w:br/>
      </w:r>
      <w:r w:rsidRPr="005223C4" w:rsidR="009215B2">
        <w:rPr>
          <w:rFonts w:ascii="Arial" w:hAnsi="Arial" w:cs="Arial"/>
          <w:sz w:val="20"/>
          <w:szCs w:val="20"/>
        </w:rPr>
        <w:t>Die Kalibrierungsnummer und Datum der Kalibrierung sind einzutragen</w:t>
      </w:r>
      <w:r w:rsidRPr="005223C4" w:rsidR="005223C4">
        <w:rPr>
          <w:rFonts w:ascii="Arial" w:hAnsi="Arial" w:cs="Arial"/>
          <w:sz w:val="20"/>
          <w:szCs w:val="20"/>
        </w:rPr>
        <w:t xml:space="preserve">.   </w:t>
      </w:r>
      <w:r w:rsidR="005223C4">
        <w:rPr>
          <w:rFonts w:ascii="Arial" w:hAnsi="Arial" w:cs="Arial"/>
          <w:sz w:val="20"/>
          <w:szCs w:val="20"/>
        </w:rPr>
        <w:br/>
      </w:r>
      <w:r w:rsidRPr="005223C4" w:rsidR="005223C4">
        <w:rPr>
          <w:rFonts w:ascii="Arial" w:hAnsi="Arial" w:cs="Arial"/>
          <w:sz w:val="20"/>
          <w:szCs w:val="20"/>
        </w:rPr>
        <w:t xml:space="preserve">     </w:t>
      </w:r>
    </w:p>
    <w:p w:rsidRPr="005223C4" w:rsidR="005223C4" w:rsidP="003F0710" w:rsidRDefault="00441175" w14:paraId="3976EA5B" w14:textId="27F309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223C4">
        <w:rPr>
          <w:rFonts w:ascii="Arial" w:hAnsi="Arial" w:cs="Arial"/>
          <w:sz w:val="20"/>
          <w:szCs w:val="20"/>
        </w:rPr>
        <w:t> Sichtprüfung DIN VDE 0100-600 (Erstprüfung) und DIN VDE 0100/0105 (Wiederholungsprüfung)</w:t>
      </w:r>
      <w:r w:rsidR="005223C4">
        <w:rPr>
          <w:rFonts w:ascii="Arial" w:hAnsi="Arial" w:cs="Arial"/>
          <w:sz w:val="20"/>
          <w:szCs w:val="20"/>
        </w:rPr>
        <w:br/>
      </w:r>
    </w:p>
    <w:p w:rsidRPr="00821E8D" w:rsidR="00441175" w:rsidP="00441175" w:rsidRDefault="00441175" w14:paraId="59804C37" w14:textId="31C465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1E8D">
        <w:rPr>
          <w:rFonts w:ascii="Arial" w:hAnsi="Arial" w:cs="Arial"/>
          <w:sz w:val="20"/>
          <w:szCs w:val="20"/>
        </w:rPr>
        <w:t> Erdungsmessung DIN VDE 0100 - 600 und DIN VDE 0100 / 0105</w:t>
      </w:r>
      <w:r w:rsidR="005223C4">
        <w:rPr>
          <w:rFonts w:ascii="Arial" w:hAnsi="Arial" w:cs="Arial"/>
          <w:sz w:val="20"/>
          <w:szCs w:val="20"/>
        </w:rPr>
        <w:br/>
      </w:r>
    </w:p>
    <w:p w:rsidRPr="00821E8D" w:rsidR="00441175" w:rsidP="00441175" w:rsidRDefault="00441175" w14:paraId="29F8AD87" w14:textId="39E61A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1E8D">
        <w:rPr>
          <w:rFonts w:ascii="Arial" w:hAnsi="Arial" w:cs="Arial"/>
          <w:sz w:val="20"/>
          <w:szCs w:val="20"/>
        </w:rPr>
        <w:t> Prüfung von Schutzleiter PE und Potenzialausgleich</w:t>
      </w:r>
      <w:r w:rsidR="00577920">
        <w:rPr>
          <w:rFonts w:ascii="Arial" w:hAnsi="Arial" w:cs="Arial"/>
          <w:sz w:val="20"/>
          <w:szCs w:val="20"/>
        </w:rPr>
        <w:t>,</w:t>
      </w:r>
      <w:r w:rsidR="005223C4">
        <w:rPr>
          <w:rFonts w:ascii="Arial" w:hAnsi="Arial" w:cs="Arial"/>
          <w:sz w:val="20"/>
          <w:szCs w:val="20"/>
        </w:rPr>
        <w:t xml:space="preserve"> </w:t>
      </w:r>
      <w:r w:rsidR="00577920">
        <w:rPr>
          <w:rFonts w:ascii="Arial" w:hAnsi="Arial" w:cs="Arial"/>
          <w:sz w:val="20"/>
          <w:szCs w:val="20"/>
        </w:rPr>
        <w:br/>
      </w:r>
      <w:r w:rsidR="00577920">
        <w:rPr>
          <w:rFonts w:ascii="Arial" w:hAnsi="Arial" w:cs="Arial"/>
          <w:sz w:val="20"/>
          <w:szCs w:val="20"/>
        </w:rPr>
        <w:t xml:space="preserve"> </w:t>
      </w:r>
      <w:r w:rsidR="005223C4">
        <w:rPr>
          <w:rFonts w:ascii="Arial" w:hAnsi="Arial" w:cs="Arial"/>
          <w:sz w:val="20"/>
          <w:szCs w:val="20"/>
        </w:rPr>
        <w:t>Z</w:t>
      </w:r>
      <w:r w:rsidR="00577920">
        <w:rPr>
          <w:rFonts w:ascii="Arial" w:hAnsi="Arial" w:cs="Arial"/>
          <w:sz w:val="20"/>
          <w:szCs w:val="20"/>
        </w:rPr>
        <w:t>usatz</w:t>
      </w:r>
      <w:r w:rsidR="005223C4">
        <w:rPr>
          <w:rFonts w:ascii="Arial" w:hAnsi="Arial" w:cs="Arial"/>
          <w:sz w:val="20"/>
          <w:szCs w:val="20"/>
        </w:rPr>
        <w:t>schutzmaßnahmen</w:t>
      </w:r>
      <w:r w:rsidR="00577920">
        <w:rPr>
          <w:rFonts w:ascii="Arial" w:hAnsi="Arial" w:cs="Arial"/>
          <w:sz w:val="20"/>
          <w:szCs w:val="20"/>
        </w:rPr>
        <w:t xml:space="preserve">- Messung aller leitfähigen metallischen Bauteile  </w:t>
      </w:r>
      <w:r w:rsidR="005223C4">
        <w:rPr>
          <w:rFonts w:ascii="Arial" w:hAnsi="Arial" w:cs="Arial"/>
          <w:sz w:val="20"/>
          <w:szCs w:val="20"/>
        </w:rPr>
        <w:br/>
      </w:r>
    </w:p>
    <w:p w:rsidRPr="00821E8D" w:rsidR="00441175" w:rsidP="00441175" w:rsidRDefault="00441175" w14:paraId="4425DBD3" w14:textId="68B89B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1E8D">
        <w:rPr>
          <w:rFonts w:ascii="Arial" w:hAnsi="Arial" w:cs="Arial"/>
          <w:sz w:val="20"/>
          <w:szCs w:val="20"/>
        </w:rPr>
        <w:t>Prüfung der Isolation</w:t>
      </w:r>
      <w:r w:rsidR="005223C4">
        <w:rPr>
          <w:rFonts w:ascii="Arial" w:hAnsi="Arial" w:cs="Arial"/>
          <w:sz w:val="20"/>
          <w:szCs w:val="20"/>
        </w:rPr>
        <w:br/>
      </w:r>
    </w:p>
    <w:p w:rsidRPr="005223C4" w:rsidR="005223C4" w:rsidP="005223C4" w:rsidRDefault="00441175" w14:paraId="3B07AA80" w14:textId="62891D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1E8D">
        <w:rPr>
          <w:rFonts w:ascii="Arial" w:hAnsi="Arial" w:cs="Arial"/>
          <w:sz w:val="20"/>
          <w:szCs w:val="20"/>
        </w:rPr>
        <w:t>Prüfung der Abschaltbedingungen (Messung der Schleifenimpedanz)</w:t>
      </w:r>
      <w:r w:rsidR="005223C4">
        <w:rPr>
          <w:rFonts w:ascii="Arial" w:hAnsi="Arial" w:cs="Arial"/>
          <w:sz w:val="20"/>
          <w:szCs w:val="20"/>
        </w:rPr>
        <w:br/>
      </w:r>
    </w:p>
    <w:p w:rsidRPr="00821E8D" w:rsidR="00441175" w:rsidP="00441175" w:rsidRDefault="00441175" w14:paraId="6D907DAB" w14:textId="08A434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1E8D">
        <w:rPr>
          <w:rFonts w:ascii="Arial" w:hAnsi="Arial" w:cs="Arial"/>
          <w:sz w:val="20"/>
          <w:szCs w:val="20"/>
        </w:rPr>
        <w:t>Prüfung der Fehlerstromschutzeinrichtungen FI/RCD</w:t>
      </w:r>
    </w:p>
    <w:p w:rsidRPr="00821E8D" w:rsidR="00B169E5" w:rsidRDefault="00B169E5" w14:paraId="5A9A4EBE" w14:textId="77777777">
      <w:pPr>
        <w:rPr>
          <w:rFonts w:ascii="Arial" w:hAnsi="Arial" w:cs="Arial"/>
          <w:sz w:val="20"/>
          <w:szCs w:val="20"/>
        </w:rPr>
      </w:pPr>
    </w:p>
    <w:sectPr w:rsidRPr="00821E8D" w:rsidR="00B169E5" w:rsidSect="006C29C4">
      <w:headerReference w:type="default" r:id="rId12"/>
      <w:footerReference w:type="default" r:id="rId13"/>
      <w:pgSz w:w="11906" w:h="16838" w:orient="portrait"/>
      <w:pgMar w:top="1985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D61" w:rsidP="00A135FC" w:rsidRDefault="00036D61" w14:paraId="48F16492" w14:textId="77777777">
      <w:pPr>
        <w:spacing w:after="0" w:line="240" w:lineRule="auto"/>
      </w:pPr>
      <w:r>
        <w:separator/>
      </w:r>
    </w:p>
  </w:endnote>
  <w:endnote w:type="continuationSeparator" w:id="0">
    <w:p w:rsidR="00036D61" w:rsidP="00A135FC" w:rsidRDefault="00036D61" w14:paraId="34599B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grotesque SemiBold">
    <w:altName w:val="Arial Narrow"/>
    <w:charset w:val="00"/>
    <w:family w:val="auto"/>
    <w:pitch w:val="variable"/>
    <w:sig w:usb0="A00000AF" w:usb1="4000204A" w:usb2="00000000" w:usb3="00000000" w:csb0="00000093" w:csb1="00000000"/>
  </w:font>
  <w:font w:name="Geogrotesque Regular">
    <w:altName w:val="Arial Narrow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10"/>
      <w:gridCol w:w="1113"/>
      <w:gridCol w:w="1114"/>
      <w:gridCol w:w="1114"/>
      <w:gridCol w:w="1114"/>
      <w:gridCol w:w="1114"/>
      <w:gridCol w:w="1114"/>
      <w:gridCol w:w="1397"/>
    </w:tblGrid>
    <w:tr w:rsidRPr="000F4359" w:rsidR="00A135FC" w:rsidTr="00D63EA0" w14:paraId="420FAD12" w14:textId="77777777">
      <w:trPr>
        <w:trHeight w:val="132"/>
      </w:trPr>
      <w:tc>
        <w:tcPr>
          <w:tcW w:w="2410" w:type="dxa"/>
          <w:vAlign w:val="center"/>
        </w:tcPr>
        <w:p w:rsidRPr="00C62894" w:rsidR="00A135FC" w:rsidP="00A135FC" w:rsidRDefault="001E05DF" w14:paraId="3A0EDF7A" w14:textId="0295295A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>
            <w:rPr>
              <w:rFonts w:ascii="Geogrotesque Regular" w:hAnsi="Geogrotesque Regular"/>
              <w:sz w:val="16"/>
              <w:szCs w:val="16"/>
            </w:rPr>
            <w:t>Version</w:t>
          </w:r>
          <w:r w:rsidRPr="00C62894" w:rsidR="00A135FC">
            <w:rPr>
              <w:rFonts w:ascii="Geogrotesque Regular" w:hAnsi="Geogrotesque Regular"/>
              <w:sz w:val="16"/>
              <w:szCs w:val="16"/>
            </w:rPr>
            <w:t>:</w:t>
          </w:r>
        </w:p>
      </w:tc>
      <w:tc>
        <w:tcPr>
          <w:tcW w:w="1113" w:type="dxa"/>
          <w:vAlign w:val="center"/>
        </w:tcPr>
        <w:p w:rsidRPr="00C62894" w:rsidR="00A135FC" w:rsidP="00A135FC" w:rsidRDefault="00A135FC" w14:paraId="67A01546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>
            <w:rPr>
              <w:rFonts w:ascii="Geogrotesque Regular" w:hAnsi="Geogrotesque Regular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:rsidRPr="00C62894" w:rsidR="00A135FC" w:rsidP="00A135FC" w:rsidRDefault="00A135FC" w14:paraId="035D02FD" w14:textId="1632591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22484E3F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4AEE926A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3D73C9F2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1E170FCC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 w:rsidRPr="00C62894">
            <w:rPr>
              <w:rFonts w:ascii="Geogrotesque Regular" w:hAnsi="Geogrotesque Regular"/>
              <w:sz w:val="16"/>
              <w:szCs w:val="16"/>
            </w:rPr>
            <w:t>Seite:</w:t>
          </w:r>
        </w:p>
      </w:tc>
      <w:tc>
        <w:tcPr>
          <w:tcW w:w="1397" w:type="dxa"/>
          <w:vAlign w:val="center"/>
        </w:tcPr>
        <w:p w:rsidRPr="00C62894" w:rsidR="00A135FC" w:rsidP="00A135FC" w:rsidRDefault="00A135FC" w14:paraId="75C5D880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 w:rsidRPr="00C62894">
            <w:rPr>
              <w:rFonts w:ascii="Geogrotesque Regular" w:hAnsi="Geogrotesque Regular"/>
              <w:sz w:val="16"/>
              <w:szCs w:val="16"/>
            </w:rPr>
            <w:fldChar w:fldCharType="begin"/>
          </w:r>
          <w:r w:rsidRPr="00C62894">
            <w:rPr>
              <w:rFonts w:ascii="Geogrotesque Regular" w:hAnsi="Geogrotesque Regular"/>
              <w:sz w:val="16"/>
              <w:szCs w:val="16"/>
            </w:rPr>
            <w:instrText xml:space="preserve"> PAGE  \* Arabic  \* MERGEFORMAT </w:instrText>
          </w:r>
          <w:r w:rsidRPr="00C62894">
            <w:rPr>
              <w:rFonts w:ascii="Geogrotesque Regular" w:hAnsi="Geogrotesque Regular"/>
              <w:sz w:val="16"/>
              <w:szCs w:val="16"/>
            </w:rPr>
            <w:fldChar w:fldCharType="separate"/>
          </w:r>
          <w:r>
            <w:rPr>
              <w:rFonts w:ascii="Geogrotesque Regular" w:hAnsi="Geogrotesque Regular"/>
              <w:noProof/>
              <w:sz w:val="16"/>
              <w:szCs w:val="16"/>
            </w:rPr>
            <w:t>1</w:t>
          </w:r>
          <w:r w:rsidRPr="00C62894">
            <w:rPr>
              <w:rFonts w:ascii="Geogrotesque Regular" w:hAnsi="Geogrotesque Regular"/>
              <w:sz w:val="16"/>
              <w:szCs w:val="16"/>
            </w:rPr>
            <w:fldChar w:fldCharType="end"/>
          </w:r>
          <w:r w:rsidRPr="00C62894">
            <w:rPr>
              <w:rFonts w:ascii="Geogrotesque Regular" w:hAnsi="Geogrotesque Regular"/>
              <w:sz w:val="16"/>
              <w:szCs w:val="16"/>
            </w:rPr>
            <w:t xml:space="preserve"> von </w:t>
          </w:r>
          <w:r w:rsidRPr="00C62894">
            <w:rPr>
              <w:rFonts w:ascii="Geogrotesque Regular" w:hAnsi="Geogrotesque Regular"/>
              <w:sz w:val="16"/>
              <w:szCs w:val="16"/>
            </w:rPr>
            <w:fldChar w:fldCharType="begin"/>
          </w:r>
          <w:r w:rsidRPr="00C62894">
            <w:rPr>
              <w:rFonts w:ascii="Geogrotesque Regular" w:hAnsi="Geogrotesque Regular"/>
              <w:sz w:val="16"/>
              <w:szCs w:val="16"/>
            </w:rPr>
            <w:instrText xml:space="preserve"> NUMPAGES  \* Arabic  \* MERGEFORMAT </w:instrText>
          </w:r>
          <w:r w:rsidRPr="00C62894">
            <w:rPr>
              <w:rFonts w:ascii="Geogrotesque Regular" w:hAnsi="Geogrotesque Regular"/>
              <w:sz w:val="16"/>
              <w:szCs w:val="16"/>
            </w:rPr>
            <w:fldChar w:fldCharType="separate"/>
          </w:r>
          <w:r>
            <w:rPr>
              <w:rFonts w:ascii="Geogrotesque Regular" w:hAnsi="Geogrotesque Regular"/>
              <w:noProof/>
              <w:sz w:val="16"/>
              <w:szCs w:val="16"/>
            </w:rPr>
            <w:t>10</w:t>
          </w:r>
          <w:r w:rsidRPr="00C62894">
            <w:rPr>
              <w:rFonts w:ascii="Geogrotesque Regular" w:hAnsi="Geogrotesque Regular"/>
              <w:sz w:val="16"/>
              <w:szCs w:val="16"/>
            </w:rPr>
            <w:fldChar w:fldCharType="end"/>
          </w:r>
        </w:p>
      </w:tc>
    </w:tr>
    <w:tr w:rsidRPr="000F4359" w:rsidR="00A135FC" w:rsidTr="00D63EA0" w14:paraId="5D9DFF49" w14:textId="77777777">
      <w:tc>
        <w:tcPr>
          <w:tcW w:w="2410" w:type="dxa"/>
          <w:vAlign w:val="center"/>
        </w:tcPr>
        <w:p w:rsidRPr="00C62894" w:rsidR="00A135FC" w:rsidP="00A135FC" w:rsidRDefault="00A135FC" w14:paraId="6E6F6E11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 w:rsidRPr="00C62894">
            <w:rPr>
              <w:rFonts w:ascii="Geogrotesque Regular" w:hAnsi="Geogrotesque Regular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:rsidRPr="00C62894" w:rsidR="00A135FC" w:rsidP="00A135FC" w:rsidRDefault="00A135FC" w14:paraId="43DE7CE9" w14:textId="2490859F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496ABE80" w14:textId="31BC7CF4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1F1B15C2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6D1E8479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46CCFD5C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41207F60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397" w:type="dxa"/>
          <w:vAlign w:val="center"/>
        </w:tcPr>
        <w:p w:rsidRPr="00C62894" w:rsidR="00A135FC" w:rsidP="00A135FC" w:rsidRDefault="00A135FC" w14:paraId="16C34E42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</w:tr>
    <w:tr w:rsidRPr="000F4359" w:rsidR="00A135FC" w:rsidTr="00D63EA0" w14:paraId="1E8C3F77" w14:textId="77777777">
      <w:tc>
        <w:tcPr>
          <w:tcW w:w="2410" w:type="dxa"/>
          <w:vAlign w:val="center"/>
        </w:tcPr>
        <w:p w:rsidRPr="00C62894" w:rsidR="00A135FC" w:rsidP="00A135FC" w:rsidRDefault="00A135FC" w14:paraId="11576E09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 w:rsidRPr="00C62894">
            <w:rPr>
              <w:rFonts w:ascii="Geogrotesque Regular" w:hAnsi="Geogrotesque Regular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:rsidRPr="00C62894" w:rsidR="00A135FC" w:rsidP="00A135FC" w:rsidRDefault="00A135FC" w14:paraId="622512EE" w14:textId="5762FC6D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43540F20" w14:textId="27127D73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0AD5103A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2ADC2D21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5BBC1D55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:rsidRPr="00C62894" w:rsidR="00A135FC" w:rsidP="00A135FC" w:rsidRDefault="00A135FC" w14:paraId="5ABE379E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397" w:type="dxa"/>
          <w:vAlign w:val="center"/>
        </w:tcPr>
        <w:p w:rsidRPr="00C62894" w:rsidR="00A135FC" w:rsidP="00A135FC" w:rsidRDefault="00A135FC" w14:paraId="4E689E43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</w:tr>
    <w:tr w:rsidRPr="000F4359" w:rsidR="00A135FC" w:rsidTr="00D63EA0" w14:paraId="70A8F55A" w14:textId="77777777">
      <w:tc>
        <w:tcPr>
          <w:tcW w:w="2410" w:type="dxa"/>
          <w:vAlign w:val="center"/>
        </w:tcPr>
        <w:p w:rsidRPr="00C62894" w:rsidR="00A135FC" w:rsidP="00A135FC" w:rsidRDefault="00A135FC" w14:paraId="056B8AE1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  <w:r w:rsidRPr="00C62894">
            <w:rPr>
              <w:rFonts w:ascii="Geogrotesque Regular" w:hAnsi="Geogrotesque Regular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:rsidRPr="00C62894" w:rsidR="00A135FC" w:rsidP="00A135FC" w:rsidRDefault="00A135FC" w14:paraId="09BB9AA1" w14:textId="6A1138CA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7D27D180" w14:textId="0B637255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7B9D127C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53DB09F8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:rsidRPr="00C62894" w:rsidR="00A135FC" w:rsidP="00A135FC" w:rsidRDefault="00A135FC" w14:paraId="151A50BA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:rsidRPr="00C62894" w:rsidR="00A135FC" w:rsidP="00A135FC" w:rsidRDefault="00A135FC" w14:paraId="2D97BD0C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  <w:tc>
        <w:tcPr>
          <w:tcW w:w="1397" w:type="dxa"/>
          <w:vAlign w:val="center"/>
        </w:tcPr>
        <w:p w:rsidRPr="00C62894" w:rsidR="00A135FC" w:rsidP="00A135FC" w:rsidRDefault="00A135FC" w14:paraId="313C4828" w14:textId="77777777">
          <w:pPr>
            <w:pStyle w:val="Fuzeile"/>
            <w:ind w:right="-83"/>
            <w:rPr>
              <w:rFonts w:ascii="Geogrotesque Regular" w:hAnsi="Geogrotesque Regular"/>
              <w:sz w:val="16"/>
              <w:szCs w:val="16"/>
            </w:rPr>
          </w:pPr>
        </w:p>
      </w:tc>
    </w:tr>
  </w:tbl>
  <w:p w:rsidR="00A135FC" w:rsidRDefault="00A135FC" w14:paraId="342438B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D61" w:rsidP="00A135FC" w:rsidRDefault="00036D61" w14:paraId="659C6C0A" w14:textId="77777777">
      <w:pPr>
        <w:spacing w:after="0" w:line="240" w:lineRule="auto"/>
      </w:pPr>
      <w:r>
        <w:separator/>
      </w:r>
    </w:p>
  </w:footnote>
  <w:footnote w:type="continuationSeparator" w:id="0">
    <w:p w:rsidR="00036D61" w:rsidP="00A135FC" w:rsidRDefault="00036D61" w14:paraId="6B0EF2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490" w:type="dxa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80"/>
      <w:gridCol w:w="4962"/>
      <w:gridCol w:w="3048"/>
    </w:tblGrid>
    <w:tr w:rsidRPr="00E04A31" w:rsidR="00864C59" w:rsidTr="008C6B27" w14:paraId="25E1EADC" w14:textId="77777777">
      <w:trPr>
        <w:trHeight w:val="847"/>
      </w:trPr>
      <w:tc>
        <w:tcPr>
          <w:tcW w:w="2480" w:type="dxa"/>
          <w:vAlign w:val="center"/>
        </w:tcPr>
        <w:p w:rsidRPr="00887B81" w:rsidR="00864C59" w:rsidP="00864C59" w:rsidRDefault="00864C59" w14:paraId="3725ADEE" w14:textId="77777777">
          <w:pPr>
            <w:jc w:val="center"/>
            <w:rPr>
              <w:rFonts w:cs="Arial"/>
              <w:b/>
              <w:sz w:val="20"/>
            </w:rPr>
          </w:pPr>
        </w:p>
      </w:tc>
      <w:tc>
        <w:tcPr>
          <w:tcW w:w="4962" w:type="dxa"/>
          <w:vAlign w:val="center"/>
        </w:tcPr>
        <w:p w:rsidR="00864C59" w:rsidP="00864C59" w:rsidRDefault="00864C59" w14:paraId="0A961FFA" w14:textId="77777777">
          <w:pPr>
            <w:jc w:val="center"/>
            <w:rPr>
              <w:rFonts w:ascii="Geogrotesque SemiBold" w:hAnsi="Geogrotesque SemiBold"/>
              <w:b/>
              <w:sz w:val="36"/>
              <w:szCs w:val="36"/>
            </w:rPr>
          </w:pPr>
          <w:r>
            <w:rPr>
              <w:rFonts w:ascii="Geogrotesque SemiBold" w:hAnsi="Geogrotesque SemiBold"/>
              <w:b/>
              <w:sz w:val="36"/>
              <w:szCs w:val="36"/>
            </w:rPr>
            <w:t>Anlagenabnahmeprotokoll</w:t>
          </w:r>
        </w:p>
        <w:p w:rsidRPr="000D1A5A" w:rsidR="000D1A5A" w:rsidP="00864C59" w:rsidRDefault="000D1A5A" w14:paraId="3B8E52A9" w14:textId="2FCDCED3">
          <w:pPr>
            <w:jc w:val="center"/>
            <w:rPr>
              <w:rFonts w:cs="Arial"/>
              <w:b/>
              <w:sz w:val="16"/>
              <w:szCs w:val="16"/>
            </w:rPr>
          </w:pPr>
          <w:r w:rsidRPr="000D1A5A">
            <w:rPr>
              <w:rFonts w:ascii="Geogrotesque SemiBold" w:hAnsi="Geogrotesque SemiBold"/>
              <w:b/>
              <w:sz w:val="16"/>
              <w:szCs w:val="16"/>
            </w:rPr>
            <w:t>V1.</w:t>
          </w:r>
          <w:r w:rsidR="00A335A5">
            <w:rPr>
              <w:rFonts w:ascii="Geogrotesque SemiBold" w:hAnsi="Geogrotesque SemiBold"/>
              <w:b/>
              <w:sz w:val="16"/>
              <w:szCs w:val="16"/>
            </w:rPr>
            <w:t>1</w:t>
          </w:r>
        </w:p>
      </w:tc>
      <w:tc>
        <w:tcPr>
          <w:tcW w:w="3048" w:type="dxa"/>
          <w:vAlign w:val="center"/>
        </w:tcPr>
        <w:p w:rsidRPr="00E04A31" w:rsidR="00864C59" w:rsidP="00864C59" w:rsidRDefault="00864C59" w14:paraId="5E05F702" w14:textId="77777777">
          <w:pPr>
            <w:rPr>
              <w:rFonts w:cs="Arial"/>
            </w:rPr>
          </w:pPr>
          <w:r w:rsidRPr="00023F2A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0436ACA5" wp14:editId="4089F28F">
                <wp:simplePos x="0" y="0"/>
                <wp:positionH relativeFrom="column">
                  <wp:posOffset>104140</wp:posOffset>
                </wp:positionH>
                <wp:positionV relativeFrom="paragraph">
                  <wp:posOffset>21590</wp:posOffset>
                </wp:positionV>
                <wp:extent cx="1176020" cy="457200"/>
                <wp:effectExtent l="0" t="0" r="5080" b="0"/>
                <wp:wrapNone/>
                <wp:docPr id="32" name="Grafik 32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 descr="Ein Bild, das Schrift, Grafiken, Logo, Symbol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Pr="00E04A31" w:rsidR="00864C59" w:rsidTr="006C29C4" w14:paraId="38071ED5" w14:textId="77777777">
      <w:trPr>
        <w:trHeight w:val="829"/>
      </w:trPr>
      <w:tc>
        <w:tcPr>
          <w:tcW w:w="2480" w:type="dxa"/>
          <w:vAlign w:val="center"/>
        </w:tcPr>
        <w:p w:rsidRPr="00E04A31" w:rsidR="00864C59" w:rsidP="00864C59" w:rsidRDefault="00864C59" w14:paraId="66FBB94F" w14:textId="77777777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Datum:</w:t>
          </w:r>
        </w:p>
      </w:tc>
      <w:tc>
        <w:tcPr>
          <w:tcW w:w="4962" w:type="dxa"/>
          <w:vAlign w:val="center"/>
        </w:tcPr>
        <w:p w:rsidRPr="004056FA" w:rsidR="00864C59" w:rsidP="00864C59" w:rsidRDefault="00864C59" w14:paraId="6200FF29" w14:textId="40FF4C31">
          <w:pPr>
            <w:jc w:val="center"/>
            <w:rPr>
              <w:rFonts w:ascii="Geogrotesque Regular" w:hAnsi="Geogrotesque Regular" w:cs="Arial"/>
              <w:b/>
              <w:bCs/>
              <w:sz w:val="20"/>
            </w:rPr>
          </w:pPr>
          <w:r w:rsidRPr="004056FA">
            <w:rPr>
              <w:rFonts w:ascii="Geogrotesque Regular" w:hAnsi="Geogrotesque Regular" w:cs="Arial"/>
              <w:b/>
              <w:bCs/>
              <w:sz w:val="24"/>
              <w:szCs w:val="28"/>
            </w:rPr>
            <w:t>Prüfung elektrischer Anlagen</w:t>
          </w:r>
          <w:r w:rsidR="006C29C4">
            <w:rPr>
              <w:rFonts w:ascii="Geogrotesque Regular" w:hAnsi="Geogrotesque Regular" w:cs="Arial"/>
              <w:b/>
              <w:bCs/>
              <w:sz w:val="24"/>
              <w:szCs w:val="28"/>
            </w:rPr>
            <w:br/>
          </w:r>
        </w:p>
      </w:tc>
      <w:tc>
        <w:tcPr>
          <w:tcW w:w="3048" w:type="dxa"/>
          <w:vAlign w:val="center"/>
        </w:tcPr>
        <w:p w:rsidRPr="00DF3C50" w:rsidR="00864C59" w:rsidP="00864C59" w:rsidRDefault="00864C59" w14:paraId="5B49C493" w14:textId="77777777">
          <w:pPr>
            <w:rPr>
              <w:rFonts w:ascii="Geogrotesque Regular" w:hAnsi="Geogrotesque Regular" w:cs="Arial"/>
              <w:sz w:val="20"/>
            </w:rPr>
          </w:pPr>
          <w:r>
            <w:rPr>
              <w:rFonts w:ascii="Geogrotesque Regular" w:hAnsi="Geogrotesque Regular" w:cs="Arial"/>
              <w:sz w:val="20"/>
            </w:rPr>
            <w:t>Protokoll-Nr.:</w:t>
          </w:r>
        </w:p>
      </w:tc>
    </w:tr>
  </w:tbl>
  <w:p w:rsidR="00864C59" w:rsidP="006C29C4" w:rsidRDefault="00864C59" w14:paraId="3604F4B3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3E57"/>
    <w:multiLevelType w:val="hybridMultilevel"/>
    <w:tmpl w:val="7DCA2A76"/>
    <w:lvl w:ilvl="0" w:tplc="C0367A40">
      <w:start w:val="1"/>
      <w:numFmt w:val="decimal"/>
      <w:pStyle w:val="TabU3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5A49F4E">
      <w:start w:val="1"/>
      <w:numFmt w:val="lowerLetter"/>
      <w:pStyle w:val="Fragentext"/>
      <w:lvlText w:val="%2."/>
      <w:lvlJc w:val="left"/>
      <w:pPr>
        <w:tabs>
          <w:tab w:val="num" w:pos="1440"/>
        </w:tabs>
        <w:ind w:left="1440" w:hanging="360"/>
      </w:pPr>
    </w:lvl>
    <w:lvl w:ilvl="2" w:tplc="0A06F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8F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1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2B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0D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E59A1"/>
    <w:multiLevelType w:val="multilevel"/>
    <w:tmpl w:val="200CDF5C"/>
    <w:lvl w:ilvl="0">
      <w:start w:val="1"/>
      <w:numFmt w:val="decimal"/>
      <w:pStyle w:val="Tab1"/>
      <w:lvlText w:val="%1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pStyle w:val="Tab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B1B49C3"/>
    <w:multiLevelType w:val="singleLevel"/>
    <w:tmpl w:val="07F83680"/>
    <w:lvl w:ilvl="0">
      <w:start w:val="1"/>
      <w:numFmt w:val="bullet"/>
      <w:pStyle w:val="StandardListe"/>
      <w:lvlText w:val=""/>
      <w:lvlJc w:val="left"/>
      <w:pPr>
        <w:tabs>
          <w:tab w:val="num" w:pos="360"/>
        </w:tabs>
        <w:ind w:left="198" w:hanging="198"/>
      </w:pPr>
      <w:rPr>
        <w:rFonts w:hint="default" w:ascii="Wingdings" w:hAnsi="Wingdings"/>
      </w:rPr>
    </w:lvl>
  </w:abstractNum>
  <w:abstractNum w:abstractNumId="3" w15:restartNumberingAfterBreak="0">
    <w:nsid w:val="54D945FF"/>
    <w:multiLevelType w:val="hybridMultilevel"/>
    <w:tmpl w:val="4EDCA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5793"/>
    <w:multiLevelType w:val="hybridMultilevel"/>
    <w:tmpl w:val="6D247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54F6"/>
    <w:multiLevelType w:val="hybridMultilevel"/>
    <w:tmpl w:val="E7CCF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E6546"/>
    <w:multiLevelType w:val="multilevel"/>
    <w:tmpl w:val="0390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97987"/>
    <w:multiLevelType w:val="hybridMultilevel"/>
    <w:tmpl w:val="1BE0CA7C"/>
    <w:lvl w:ilvl="0" w:tplc="6B3EC642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43CB8F0">
      <w:start w:val="1"/>
      <w:numFmt w:val="lowerLetter"/>
      <w:pStyle w:val="TabU4"/>
      <w:lvlText w:val="%2."/>
      <w:lvlJc w:val="left"/>
      <w:pPr>
        <w:tabs>
          <w:tab w:val="num" w:pos="1440"/>
        </w:tabs>
        <w:ind w:left="1440" w:hanging="360"/>
      </w:pPr>
    </w:lvl>
    <w:lvl w:ilvl="2" w:tplc="4232C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EB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E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29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E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CF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23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5551">
    <w:abstractNumId w:val="1"/>
  </w:num>
  <w:num w:numId="2" w16cid:durableId="1410883480">
    <w:abstractNumId w:val="1"/>
  </w:num>
  <w:num w:numId="3" w16cid:durableId="1228345018">
    <w:abstractNumId w:val="2"/>
  </w:num>
  <w:num w:numId="4" w16cid:durableId="394403371">
    <w:abstractNumId w:val="0"/>
  </w:num>
  <w:num w:numId="5" w16cid:durableId="364214647">
    <w:abstractNumId w:val="7"/>
  </w:num>
  <w:num w:numId="6" w16cid:durableId="727069809">
    <w:abstractNumId w:val="4"/>
  </w:num>
  <w:num w:numId="7" w16cid:durableId="550263286">
    <w:abstractNumId w:val="5"/>
  </w:num>
  <w:num w:numId="8" w16cid:durableId="1906790677">
    <w:abstractNumId w:val="3"/>
  </w:num>
  <w:num w:numId="9" w16cid:durableId="1207063500">
    <w:abstractNumId w:val="1"/>
  </w:num>
  <w:num w:numId="10" w16cid:durableId="551962034">
    <w:abstractNumId w:val="1"/>
  </w:num>
  <w:num w:numId="11" w16cid:durableId="1901017936">
    <w:abstractNumId w:val="1"/>
  </w:num>
  <w:num w:numId="12" w16cid:durableId="23021550">
    <w:abstractNumId w:val="6"/>
  </w:num>
  <w:num w:numId="13" w16cid:durableId="1282609831">
    <w:abstractNumId w:val="0"/>
  </w:num>
  <w:num w:numId="14" w16cid:durableId="9798468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n Banakar (elexon GmbH)">
    <w15:presenceInfo w15:providerId="AD" w15:userId="S::ramin.banakar@elexon-charging.com::da82c77a-5159-4977-9b42-326a9a221f3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B5"/>
    <w:rsid w:val="00016BD8"/>
    <w:rsid w:val="00017E8C"/>
    <w:rsid w:val="00023F2A"/>
    <w:rsid w:val="00036D61"/>
    <w:rsid w:val="000706E9"/>
    <w:rsid w:val="0008619D"/>
    <w:rsid w:val="000903C0"/>
    <w:rsid w:val="000D1A5A"/>
    <w:rsid w:val="000F7ED8"/>
    <w:rsid w:val="00112A6A"/>
    <w:rsid w:val="00153471"/>
    <w:rsid w:val="00154CC5"/>
    <w:rsid w:val="0015703E"/>
    <w:rsid w:val="00194F6D"/>
    <w:rsid w:val="001B024B"/>
    <w:rsid w:val="001E05DF"/>
    <w:rsid w:val="001E19F4"/>
    <w:rsid w:val="001E77FD"/>
    <w:rsid w:val="00224779"/>
    <w:rsid w:val="0023381D"/>
    <w:rsid w:val="00233D24"/>
    <w:rsid w:val="002506F7"/>
    <w:rsid w:val="002630AA"/>
    <w:rsid w:val="0028557B"/>
    <w:rsid w:val="002A403C"/>
    <w:rsid w:val="002F35C8"/>
    <w:rsid w:val="002F76FC"/>
    <w:rsid w:val="00317C88"/>
    <w:rsid w:val="00331A92"/>
    <w:rsid w:val="00333A48"/>
    <w:rsid w:val="003519B9"/>
    <w:rsid w:val="00353126"/>
    <w:rsid w:val="0039776A"/>
    <w:rsid w:val="003A0FCB"/>
    <w:rsid w:val="003D7EC3"/>
    <w:rsid w:val="003E1057"/>
    <w:rsid w:val="003F4C84"/>
    <w:rsid w:val="004056FA"/>
    <w:rsid w:val="00426BB6"/>
    <w:rsid w:val="00441175"/>
    <w:rsid w:val="00472455"/>
    <w:rsid w:val="004922BE"/>
    <w:rsid w:val="004D1F9D"/>
    <w:rsid w:val="004E044C"/>
    <w:rsid w:val="005119E8"/>
    <w:rsid w:val="005223C4"/>
    <w:rsid w:val="00522ECF"/>
    <w:rsid w:val="00526218"/>
    <w:rsid w:val="005428D6"/>
    <w:rsid w:val="005450D6"/>
    <w:rsid w:val="00577920"/>
    <w:rsid w:val="00592B72"/>
    <w:rsid w:val="005C4CDB"/>
    <w:rsid w:val="005E6572"/>
    <w:rsid w:val="006261F8"/>
    <w:rsid w:val="006328FC"/>
    <w:rsid w:val="0064565C"/>
    <w:rsid w:val="00663465"/>
    <w:rsid w:val="00672B04"/>
    <w:rsid w:val="006A096C"/>
    <w:rsid w:val="006C29C4"/>
    <w:rsid w:val="006D738E"/>
    <w:rsid w:val="006F2F0E"/>
    <w:rsid w:val="00710498"/>
    <w:rsid w:val="00717524"/>
    <w:rsid w:val="00726DB5"/>
    <w:rsid w:val="00785604"/>
    <w:rsid w:val="007E0742"/>
    <w:rsid w:val="007E21B1"/>
    <w:rsid w:val="00810289"/>
    <w:rsid w:val="00821E8D"/>
    <w:rsid w:val="008316FF"/>
    <w:rsid w:val="00837654"/>
    <w:rsid w:val="008425FB"/>
    <w:rsid w:val="008532FC"/>
    <w:rsid w:val="00864C59"/>
    <w:rsid w:val="008D30EB"/>
    <w:rsid w:val="009215B2"/>
    <w:rsid w:val="0094316C"/>
    <w:rsid w:val="009E1956"/>
    <w:rsid w:val="009E3885"/>
    <w:rsid w:val="00A135FC"/>
    <w:rsid w:val="00A30BA5"/>
    <w:rsid w:val="00A335A5"/>
    <w:rsid w:val="00A40EE5"/>
    <w:rsid w:val="00A468CF"/>
    <w:rsid w:val="00A57348"/>
    <w:rsid w:val="00A92F9B"/>
    <w:rsid w:val="00A94CC8"/>
    <w:rsid w:val="00AD3808"/>
    <w:rsid w:val="00AE1D61"/>
    <w:rsid w:val="00AE41B3"/>
    <w:rsid w:val="00B169E5"/>
    <w:rsid w:val="00B926E6"/>
    <w:rsid w:val="00BA0CC0"/>
    <w:rsid w:val="00BA1F4A"/>
    <w:rsid w:val="00BA59CD"/>
    <w:rsid w:val="00C36322"/>
    <w:rsid w:val="00C36CF7"/>
    <w:rsid w:val="00C412A1"/>
    <w:rsid w:val="00C73FA4"/>
    <w:rsid w:val="00CA5BC5"/>
    <w:rsid w:val="00CB174A"/>
    <w:rsid w:val="00D26299"/>
    <w:rsid w:val="00D31842"/>
    <w:rsid w:val="00D3548E"/>
    <w:rsid w:val="00D37C00"/>
    <w:rsid w:val="00D63EA0"/>
    <w:rsid w:val="00DA781F"/>
    <w:rsid w:val="00DE6A20"/>
    <w:rsid w:val="00DF5116"/>
    <w:rsid w:val="00E01CAD"/>
    <w:rsid w:val="00E02A68"/>
    <w:rsid w:val="00E552C0"/>
    <w:rsid w:val="00E7784F"/>
    <w:rsid w:val="00EA7F05"/>
    <w:rsid w:val="00EE5103"/>
    <w:rsid w:val="00EF20CC"/>
    <w:rsid w:val="00F3758A"/>
    <w:rsid w:val="00F37A8E"/>
    <w:rsid w:val="00F66254"/>
    <w:rsid w:val="00F815E8"/>
    <w:rsid w:val="00FB1FFA"/>
    <w:rsid w:val="00FC3BEC"/>
    <w:rsid w:val="00FF36C4"/>
    <w:rsid w:val="1A58A886"/>
    <w:rsid w:val="798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053A"/>
  <w15:chartTrackingRefBased/>
  <w15:docId w15:val="{14869361-3ED1-4717-B390-B9EB2325F0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66254"/>
    <w:pPr>
      <w:keepNext/>
      <w:spacing w:before="120" w:after="120" w:line="240" w:lineRule="auto"/>
      <w:outlineLvl w:val="0"/>
    </w:pPr>
    <w:rPr>
      <w:rFonts w:ascii="Arial" w:hAnsi="Arial" w:eastAsia="Times New Roman" w:cs="Times New Roman"/>
      <w:noProof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F66254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2B72"/>
    <w:pPr>
      <w:keepNext/>
      <w:numPr>
        <w:ilvl w:val="2"/>
        <w:numId w:val="1"/>
      </w:numPr>
      <w:spacing w:after="0" w:line="240" w:lineRule="auto"/>
      <w:outlineLvl w:val="2"/>
    </w:pPr>
    <w:rPr>
      <w:rFonts w:ascii="Arial" w:hAnsi="Arial" w:eastAsia="Times New Roman" w:cs="Times New Roman"/>
      <w:b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117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23F2A"/>
  </w:style>
  <w:style w:type="paragraph" w:styleId="KeinLeerraum">
    <w:name w:val="No Spacing"/>
    <w:uiPriority w:val="1"/>
    <w:qFormat/>
    <w:rsid w:val="00023F2A"/>
    <w:pPr>
      <w:spacing w:after="0" w:line="240" w:lineRule="auto"/>
    </w:pPr>
  </w:style>
  <w:style w:type="character" w:styleId="berschrift3Zchn" w:customStyle="1">
    <w:name w:val="Überschrift 3 Zchn"/>
    <w:basedOn w:val="Absatz-Standardschriftart"/>
    <w:link w:val="berschrift3"/>
    <w:rsid w:val="00592B72"/>
    <w:rPr>
      <w:rFonts w:ascii="Arial" w:hAnsi="Arial" w:eastAsia="Times New Roman" w:cs="Times New Roman"/>
      <w:b/>
      <w:szCs w:val="20"/>
    </w:rPr>
  </w:style>
  <w:style w:type="paragraph" w:styleId="Tab1" w:customStyle="1">
    <w:name w:val="TabÜ1"/>
    <w:basedOn w:val="Standard"/>
    <w:rsid w:val="00592B72"/>
    <w:pPr>
      <w:numPr>
        <w:numId w:val="1"/>
      </w:numPr>
      <w:spacing w:before="120" w:after="120" w:line="240" w:lineRule="auto"/>
    </w:pPr>
    <w:rPr>
      <w:rFonts w:ascii="Arial" w:hAnsi="Arial" w:eastAsia="Times New Roman" w:cs="Times New Roman"/>
      <w:b/>
      <w:bCs/>
      <w:sz w:val="24"/>
      <w:szCs w:val="20"/>
    </w:rPr>
  </w:style>
  <w:style w:type="paragraph" w:styleId="Tab2" w:customStyle="1">
    <w:name w:val="TabÜ2"/>
    <w:basedOn w:val="Tab1"/>
    <w:rsid w:val="00592B72"/>
    <w:pPr>
      <w:numPr>
        <w:ilvl w:val="1"/>
      </w:numPr>
    </w:pPr>
    <w:rPr>
      <w:b w:val="0"/>
      <w:bCs w:val="0"/>
    </w:rPr>
  </w:style>
  <w:style w:type="paragraph" w:styleId="Tabellenfeldformular" w:customStyle="1">
    <w:name w:val="Tabellenfeld_formular"/>
    <w:basedOn w:val="Standard"/>
    <w:rsid w:val="00592B72"/>
    <w:pPr>
      <w:spacing w:before="100" w:after="10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Fragentext" w:customStyle="1">
    <w:name w:val="Fragentext"/>
    <w:basedOn w:val="Tab2"/>
    <w:link w:val="FragentextChar"/>
    <w:rsid w:val="0015703E"/>
    <w:pPr>
      <w:numPr>
        <w:numId w:val="4"/>
      </w:numPr>
      <w:spacing w:before="100" w:after="100"/>
    </w:pPr>
    <w:rPr>
      <w:sz w:val="20"/>
    </w:rPr>
  </w:style>
  <w:style w:type="character" w:styleId="FragentextChar" w:customStyle="1">
    <w:name w:val="Fragentext Char"/>
    <w:link w:val="Fragentext"/>
    <w:rsid w:val="0015703E"/>
    <w:rPr>
      <w:rFonts w:ascii="Arial" w:hAnsi="Arial" w:eastAsia="Times New Roman" w:cs="Times New Roman"/>
      <w:sz w:val="20"/>
      <w:szCs w:val="20"/>
    </w:rPr>
  </w:style>
  <w:style w:type="paragraph" w:styleId="Kopfzeile">
    <w:name w:val="header"/>
    <w:basedOn w:val="Standard"/>
    <w:link w:val="KopfzeileZchn"/>
    <w:unhideWhenUsed/>
    <w:rsid w:val="00A135F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rsid w:val="00A135FC"/>
  </w:style>
  <w:style w:type="paragraph" w:styleId="Fuzeile">
    <w:name w:val="footer"/>
    <w:basedOn w:val="Standard"/>
    <w:link w:val="FuzeileZchn"/>
    <w:unhideWhenUsed/>
    <w:rsid w:val="00A135F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rsid w:val="00A135FC"/>
  </w:style>
  <w:style w:type="character" w:styleId="berschrift1Zchn" w:customStyle="1">
    <w:name w:val="Überschrift 1 Zchn"/>
    <w:basedOn w:val="Absatz-Standardschriftart"/>
    <w:link w:val="berschrift1"/>
    <w:rsid w:val="00F66254"/>
    <w:rPr>
      <w:rFonts w:ascii="Arial" w:hAnsi="Arial" w:eastAsia="Times New Roman" w:cs="Times New Roman"/>
      <w:noProof/>
      <w:sz w:val="28"/>
      <w:szCs w:val="20"/>
    </w:rPr>
  </w:style>
  <w:style w:type="character" w:styleId="berschrift2Zchn" w:customStyle="1">
    <w:name w:val="Überschrift 2 Zchn"/>
    <w:basedOn w:val="Absatz-Standardschriftart"/>
    <w:link w:val="berschrift2"/>
    <w:rsid w:val="00F66254"/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StandardListe" w:customStyle="1">
    <w:name w:val="Standard Liste"/>
    <w:basedOn w:val="Standard"/>
    <w:rsid w:val="00F66254"/>
    <w:pPr>
      <w:numPr>
        <w:numId w:val="3"/>
      </w:numPr>
      <w:tabs>
        <w:tab w:val="clear" w:pos="360"/>
        <w:tab w:val="left" w:pos="227"/>
      </w:tabs>
      <w:spacing w:after="0" w:line="240" w:lineRule="auto"/>
      <w:ind w:left="227" w:hanging="227"/>
    </w:pPr>
    <w:rPr>
      <w:rFonts w:ascii="Arial" w:hAnsi="Arial" w:eastAsia="Times New Roman" w:cs="Times New Roman"/>
      <w:szCs w:val="20"/>
    </w:rPr>
  </w:style>
  <w:style w:type="paragraph" w:styleId="UnterschriftE-Check" w:customStyle="1">
    <w:name w:val="Unterschrift E-Check"/>
    <w:basedOn w:val="Standard"/>
    <w:rsid w:val="00F66254"/>
    <w:pPr>
      <w:keepNext/>
      <w:tabs>
        <w:tab w:val="left" w:pos="4820"/>
      </w:tabs>
      <w:spacing w:before="600" w:after="0" w:line="240" w:lineRule="auto"/>
    </w:pPr>
    <w:rPr>
      <w:rFonts w:ascii="Arial" w:hAnsi="Arial" w:eastAsia="Times New Roman" w:cs="Times New Roman"/>
      <w:sz w:val="21"/>
      <w:szCs w:val="20"/>
    </w:rPr>
  </w:style>
  <w:style w:type="paragraph" w:styleId="Endnotentext">
    <w:name w:val="endnote text"/>
    <w:basedOn w:val="Standard"/>
    <w:link w:val="EndnotentextZchn"/>
    <w:semiHidden/>
    <w:rsid w:val="00F66254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EndnotentextZchn" w:customStyle="1">
    <w:name w:val="Endnotentext Zchn"/>
    <w:basedOn w:val="Absatz-Standardschriftart"/>
    <w:link w:val="Endnotentext"/>
    <w:semiHidden/>
    <w:rsid w:val="00F66254"/>
    <w:rPr>
      <w:rFonts w:ascii="Arial" w:hAnsi="Arial" w:eastAsia="Times New Roman" w:cs="Times New Roman"/>
      <w:szCs w:val="20"/>
    </w:rPr>
  </w:style>
  <w:style w:type="paragraph" w:styleId="TabText" w:customStyle="1">
    <w:name w:val="TabText"/>
    <w:basedOn w:val="Standard"/>
    <w:rsid w:val="00F66254"/>
    <w:pPr>
      <w:spacing w:after="0" w:line="240" w:lineRule="auto"/>
      <w:ind w:left="567"/>
    </w:pPr>
    <w:rPr>
      <w:rFonts w:ascii="Arial" w:hAnsi="Arial" w:eastAsia="Times New Roman" w:cs="Times New Roman"/>
      <w:sz w:val="24"/>
      <w:szCs w:val="20"/>
    </w:rPr>
  </w:style>
  <w:style w:type="paragraph" w:styleId="TabU1" w:customStyle="1">
    <w:name w:val="Tab_Uü_1"/>
    <w:basedOn w:val="Standard"/>
    <w:rsid w:val="00F66254"/>
    <w:pPr>
      <w:spacing w:before="40" w:after="4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TabU2" w:customStyle="1">
    <w:name w:val="Tab_Uü_2"/>
    <w:basedOn w:val="TabU1"/>
    <w:rsid w:val="00F66254"/>
  </w:style>
  <w:style w:type="paragraph" w:styleId="TabU3" w:customStyle="1">
    <w:name w:val="Tab_Uü_3"/>
    <w:basedOn w:val="TabU1"/>
    <w:rsid w:val="00F66254"/>
    <w:pPr>
      <w:numPr>
        <w:numId w:val="4"/>
      </w:numPr>
    </w:pPr>
  </w:style>
  <w:style w:type="paragraph" w:styleId="TabU4" w:customStyle="1">
    <w:name w:val="Tab_Uü_4"/>
    <w:basedOn w:val="TabU1"/>
    <w:rsid w:val="00F66254"/>
    <w:pPr>
      <w:keepLines/>
      <w:numPr>
        <w:ilvl w:val="1"/>
        <w:numId w:val="5"/>
      </w:numPr>
    </w:pPr>
  </w:style>
  <w:style w:type="paragraph" w:styleId="Textkrper">
    <w:name w:val="Body Text"/>
    <w:basedOn w:val="Standard"/>
    <w:link w:val="TextkrperZchn"/>
    <w:rsid w:val="00F66254"/>
    <w:pPr>
      <w:tabs>
        <w:tab w:val="right" w:pos="9639"/>
      </w:tabs>
      <w:spacing w:after="360" w:line="288" w:lineRule="auto"/>
    </w:pPr>
    <w:rPr>
      <w:rFonts w:ascii="Arial" w:hAnsi="Arial" w:eastAsia="Times New Roman" w:cs="Times New Roman"/>
      <w:b/>
      <w:bCs/>
      <w:sz w:val="28"/>
      <w:szCs w:val="20"/>
    </w:rPr>
  </w:style>
  <w:style w:type="character" w:styleId="TextkrperZchn" w:customStyle="1">
    <w:name w:val="Textkörper Zchn"/>
    <w:basedOn w:val="Absatz-Standardschriftart"/>
    <w:link w:val="Textkrper"/>
    <w:rsid w:val="00F66254"/>
    <w:rPr>
      <w:rFonts w:ascii="Arial" w:hAnsi="Arial" w:eastAsia="Times New Roman" w:cs="Times New Roman"/>
      <w:b/>
      <w:bCs/>
      <w:sz w:val="28"/>
      <w:szCs w:val="20"/>
    </w:rPr>
  </w:style>
  <w:style w:type="paragraph" w:styleId="Textkrper2">
    <w:name w:val="Body Text 2"/>
    <w:basedOn w:val="Standard"/>
    <w:link w:val="Textkrper2Zchn"/>
    <w:rsid w:val="00F66254"/>
    <w:pPr>
      <w:tabs>
        <w:tab w:val="left" w:pos="2835"/>
      </w:tabs>
      <w:spacing w:after="0" w:line="240" w:lineRule="auto"/>
    </w:pPr>
    <w:rPr>
      <w:rFonts w:ascii="Arial" w:hAnsi="Arial" w:eastAsia="Times New Roman" w:cs="Times New Roman"/>
      <w:b/>
      <w:sz w:val="24"/>
      <w:szCs w:val="20"/>
    </w:rPr>
  </w:style>
  <w:style w:type="character" w:styleId="Textkrper2Zchn" w:customStyle="1">
    <w:name w:val="Textkörper 2 Zchn"/>
    <w:basedOn w:val="Absatz-Standardschriftart"/>
    <w:link w:val="Textkrper2"/>
    <w:rsid w:val="00F66254"/>
    <w:rPr>
      <w:rFonts w:ascii="Arial" w:hAnsi="Arial" w:eastAsia="Times New Roman" w:cs="Times New Roman"/>
      <w:b/>
      <w:sz w:val="24"/>
      <w:szCs w:val="20"/>
    </w:rPr>
  </w:style>
  <w:style w:type="character" w:styleId="Hyperlink">
    <w:name w:val="Hyperlink"/>
    <w:rsid w:val="00F66254"/>
    <w:rPr>
      <w:color w:val="0000FF"/>
      <w:u w:val="single"/>
    </w:rPr>
  </w:style>
  <w:style w:type="character" w:styleId="BesuchterLink">
    <w:name w:val="FollowedHyperlink"/>
    <w:rsid w:val="00F66254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semiHidden/>
    <w:rsid w:val="00F66254"/>
    <w:pPr>
      <w:shd w:val="clear" w:color="auto" w:fill="000080"/>
      <w:spacing w:after="0" w:line="240" w:lineRule="auto"/>
    </w:pPr>
    <w:rPr>
      <w:rFonts w:ascii="Tahoma" w:hAnsi="Tahoma" w:eastAsia="Times New Roman" w:cs="Tahoma"/>
      <w:szCs w:val="20"/>
    </w:rPr>
  </w:style>
  <w:style w:type="character" w:styleId="DokumentstrukturZchn" w:customStyle="1">
    <w:name w:val="Dokumentstruktur Zchn"/>
    <w:basedOn w:val="Absatz-Standardschriftart"/>
    <w:link w:val="Dokumentstruktur"/>
    <w:semiHidden/>
    <w:rsid w:val="00F66254"/>
    <w:rPr>
      <w:rFonts w:ascii="Tahoma" w:hAnsi="Tahoma" w:eastAsia="Times New Roman" w:cs="Tahoma"/>
      <w:szCs w:val="20"/>
      <w:shd w:val="clear" w:color="auto" w:fill="000080"/>
    </w:rPr>
  </w:style>
  <w:style w:type="paragraph" w:styleId="Textkrper-Zeileneinzug">
    <w:name w:val="Body Text Indent"/>
    <w:basedOn w:val="Standard"/>
    <w:link w:val="Textkrper-ZeileneinzugZchn"/>
    <w:rsid w:val="00F66254"/>
    <w:pPr>
      <w:spacing w:before="120" w:after="0" w:line="240" w:lineRule="auto"/>
      <w:ind w:left="1622" w:hanging="1622"/>
    </w:pPr>
    <w:rPr>
      <w:rFonts w:ascii="Arial" w:hAnsi="Arial" w:eastAsia="Times New Roman" w:cs="Times New Roman"/>
      <w:b/>
      <w:color w:val="000000"/>
      <w:sz w:val="20"/>
      <w:szCs w:val="20"/>
    </w:rPr>
  </w:style>
  <w:style w:type="character" w:styleId="Textkrper-ZeileneinzugZchn" w:customStyle="1">
    <w:name w:val="Textkörper-Zeileneinzug Zchn"/>
    <w:basedOn w:val="Absatz-Standardschriftart"/>
    <w:link w:val="Textkrper-Zeileneinzug"/>
    <w:rsid w:val="00F66254"/>
    <w:rPr>
      <w:rFonts w:ascii="Arial" w:hAnsi="Arial" w:eastAsia="Times New Roman" w:cs="Times New Roman"/>
      <w:b/>
      <w:color w:val="000000"/>
      <w:sz w:val="20"/>
      <w:szCs w:val="20"/>
    </w:rPr>
  </w:style>
  <w:style w:type="paragraph" w:styleId="Tabellenfelder" w:customStyle="1">
    <w:name w:val="Tabellenfelder"/>
    <w:basedOn w:val="Standard"/>
    <w:rsid w:val="00F66254"/>
    <w:pPr>
      <w:tabs>
        <w:tab w:val="left" w:pos="5040"/>
        <w:tab w:val="right" w:pos="9639"/>
      </w:tabs>
      <w:spacing w:before="60" w:after="60" w:line="240" w:lineRule="auto"/>
    </w:pPr>
    <w:rPr>
      <w:rFonts w:ascii="Arial" w:hAnsi="Arial" w:eastAsia="Times New Roman" w:cs="Times New Roman"/>
      <w:sz w:val="24"/>
      <w:szCs w:val="24"/>
    </w:rPr>
  </w:style>
  <w:style w:type="paragraph" w:styleId="StandardWeb">
    <w:name w:val="Normal (Web)"/>
    <w:basedOn w:val="Standard"/>
    <w:rsid w:val="00F662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erschriftTabelleschattiert" w:customStyle="1">
    <w:name w:val="Überschrift Tabelle schattiert"/>
    <w:basedOn w:val="berschrift3"/>
    <w:rsid w:val="00F66254"/>
    <w:pPr>
      <w:numPr>
        <w:ilvl w:val="0"/>
        <w:numId w:val="0"/>
      </w:numPr>
      <w:spacing w:before="100" w:after="100"/>
      <w:jc w:val="center"/>
    </w:pPr>
    <w:rPr>
      <w:noProof/>
      <w:sz w:val="20"/>
    </w:rPr>
  </w:style>
  <w:style w:type="paragraph" w:styleId="TabelleFragenkapitel" w:customStyle="1">
    <w:name w:val="Tabelle Fragenkapitel"/>
    <w:basedOn w:val="Tab1"/>
    <w:rsid w:val="00F66254"/>
    <w:pPr>
      <w:numPr>
        <w:numId w:val="0"/>
      </w:numPr>
      <w:tabs>
        <w:tab w:val="num" w:pos="425"/>
        <w:tab w:val="right" w:pos="8435"/>
      </w:tabs>
      <w:spacing w:before="100" w:after="100"/>
      <w:ind w:left="425" w:hanging="425"/>
    </w:pPr>
    <w:rPr>
      <w:color w:val="000000"/>
      <w:sz w:val="20"/>
    </w:rPr>
  </w:style>
  <w:style w:type="character" w:styleId="FragentextZchn" w:customStyle="1">
    <w:name w:val="Fragentext Zchn"/>
    <w:rsid w:val="00F66254"/>
    <w:rPr>
      <w:rFonts w:ascii="Arial" w:hAnsi="Arial"/>
      <w:lang w:val="de-DE" w:eastAsia="en-US" w:bidi="ar-SA"/>
    </w:rPr>
  </w:style>
  <w:style w:type="character" w:styleId="FragentextCharChar" w:customStyle="1">
    <w:name w:val="Fragentext Char Char"/>
    <w:rsid w:val="00F66254"/>
    <w:rPr>
      <w:rFonts w:ascii="Arial" w:hAnsi="Arial"/>
      <w:lang w:val="de-DE" w:eastAsia="en-US" w:bidi="ar-SA"/>
    </w:rPr>
  </w:style>
  <w:style w:type="paragraph" w:styleId="Sprechblasentext">
    <w:name w:val="Balloon Text"/>
    <w:basedOn w:val="Standard"/>
    <w:link w:val="SprechblasentextZchn"/>
    <w:semiHidden/>
    <w:rsid w:val="00F66254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semiHidden/>
    <w:rsid w:val="00F66254"/>
    <w:rPr>
      <w:rFonts w:ascii="Tahoma" w:hAnsi="Tahoma" w:eastAsia="Times New Roman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F66254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rsid w:val="00F66254"/>
    <w:rPr>
      <w:rFonts w:ascii="Arial" w:hAnsi="Arial" w:eastAsia="Times New Roman" w:cs="Times New Roman"/>
      <w:sz w:val="20"/>
      <w:szCs w:val="20"/>
    </w:rPr>
  </w:style>
  <w:style w:type="character" w:styleId="Funotenzeichen">
    <w:name w:val="footnote reference"/>
    <w:rsid w:val="00F6625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6625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table" w:styleId="Tabellenraster">
    <w:name w:val="Table Grid"/>
    <w:basedOn w:val="NormaleTabelle"/>
    <w:uiPriority w:val="39"/>
    <w:rsid w:val="00BA0C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44117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ontstyle01" w:customStyle="1">
    <w:name w:val="fontstyle01"/>
    <w:basedOn w:val="Absatz-Standardschriftart"/>
    <w:rsid w:val="005E6572"/>
    <w:rPr>
      <w:rFonts w:hint="default" w:ascii="Helvetica" w:hAnsi="Helvetica"/>
      <w:b w:val="0"/>
      <w:bCs w:val="0"/>
      <w:i w:val="0"/>
      <w:iCs w:val="0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52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52C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E552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2C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552C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55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24A0631769E43B627E2DEECB94226" ma:contentTypeVersion="15" ma:contentTypeDescription="Ein neues Dokument erstellen." ma:contentTypeScope="" ma:versionID="35e22f18289fb500c6686f96c8d84609">
  <xsd:schema xmlns:xsd="http://www.w3.org/2001/XMLSchema" xmlns:xs="http://www.w3.org/2001/XMLSchema" xmlns:p="http://schemas.microsoft.com/office/2006/metadata/properties" xmlns:ns2="0dd544cf-716a-40b7-804b-6f8c320c0c5a" xmlns:ns3="082d502f-c090-4635-b2c7-23362c357176" targetNamespace="http://schemas.microsoft.com/office/2006/metadata/properties" ma:root="true" ma:fieldsID="2023bc276fb5ee837cad74c953d6971a" ns2:_="" ns3:_="">
    <xsd:import namespace="0dd544cf-716a-40b7-804b-6f8c320c0c5a"/>
    <xsd:import namespace="082d502f-c090-4635-b2c7-23362c357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44cf-716a-40b7-804b-6f8c320c0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5f80601-ef3c-4652-94f7-f0868e87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d502f-c090-4635-b2c7-23362c3571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6b824e-2f1e-4370-b640-c0c89e04d58b}" ma:internalName="TaxCatchAll" ma:showField="CatchAllData" ma:web="082d502f-c090-4635-b2c7-23362c357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2d502f-c090-4635-b2c7-23362c357176" xsi:nil="true"/>
    <lcf76f155ced4ddcb4097134ff3c332f xmlns="0dd544cf-716a-40b7-804b-6f8c320c0c5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A0E84-21DE-4591-9EE4-80C7889D7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44cf-716a-40b7-804b-6f8c320c0c5a"/>
    <ds:schemaRef ds:uri="082d502f-c090-4635-b2c7-23362c357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4DCD6-2B45-4197-AEE9-6CAD3328D558}">
  <ds:schemaRefs>
    <ds:schemaRef ds:uri="http://schemas.microsoft.com/office/2006/metadata/properties"/>
    <ds:schemaRef ds:uri="http://schemas.microsoft.com/office/infopath/2007/PartnerControls"/>
    <ds:schemaRef ds:uri="082d502f-c090-4635-b2c7-23362c357176"/>
    <ds:schemaRef ds:uri="0dd544cf-716a-40b7-804b-6f8c320c0c5a"/>
  </ds:schemaRefs>
</ds:datastoreItem>
</file>

<file path=customXml/itemProps3.xml><?xml version="1.0" encoding="utf-8"?>
<ds:datastoreItem xmlns:ds="http://schemas.openxmlformats.org/officeDocument/2006/customXml" ds:itemID="{D3FB1EE9-871A-430E-AFE5-99CF2A4E8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648BF-2233-4E50-A403-13FAD4490E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Lompa</dc:creator>
  <keywords/>
  <dc:description/>
  <lastModifiedBy>Ramin Banakar (elexon GmbH)</lastModifiedBy>
  <revision>35</revision>
  <lastPrinted>2023-06-01T13:58:00.0000000Z</lastPrinted>
  <dcterms:created xsi:type="dcterms:W3CDTF">2024-04-02T09:22:00.0000000Z</dcterms:created>
  <dcterms:modified xsi:type="dcterms:W3CDTF">2024-04-02T11:38:12.9682880Z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0x01010054C24A0631769E43B627E2DEECB94226</vt:lpwstr>
  </property>
  <property fmtid="{D5CDD505-2E9C-101B-9397-08002B2CF9AE}" pid="3" name="MediaServiceImageTags">
    <vt:lpwstr/>
  </property>
</Properties>
</file>