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601B" w14:textId="65B64488" w:rsidR="006669BA" w:rsidRPr="00A44DF2" w:rsidRDefault="000A5803" w:rsidP="000A5803">
      <w:pPr>
        <w:rPr>
          <w:lang w:val="en-US"/>
        </w:rPr>
      </w:pPr>
      <w:r w:rsidRPr="000A5803">
        <w:rPr>
          <w:noProof/>
        </w:rPr>
        <w:drawing>
          <wp:anchor distT="0" distB="0" distL="114300" distR="114300" simplePos="0" relativeHeight="251658240" behindDoc="0" locked="0" layoutInCell="1" allowOverlap="1" wp14:anchorId="0AD5F700" wp14:editId="27EBFD0B">
            <wp:simplePos x="0" y="0"/>
            <wp:positionH relativeFrom="margin">
              <wp:posOffset>3839210</wp:posOffset>
            </wp:positionH>
            <wp:positionV relativeFrom="margin">
              <wp:posOffset>-81280</wp:posOffset>
            </wp:positionV>
            <wp:extent cx="1915795" cy="790575"/>
            <wp:effectExtent l="0" t="0" r="825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C9EC130" w:rsidRPr="00A44DF2">
        <w:rPr>
          <w:lang w:val="en-US"/>
        </w:rPr>
        <w:t>www.elexon-charging.</w:t>
      </w:r>
      <w:r w:rsidR="00CC6CFC">
        <w:rPr>
          <w:lang w:val="en-US"/>
        </w:rPr>
        <w:t>com</w:t>
      </w:r>
    </w:p>
    <w:p w14:paraId="4698DD06" w14:textId="77777777" w:rsidR="000A5803" w:rsidRPr="00A44DF2" w:rsidRDefault="000A5803" w:rsidP="000A5803">
      <w:pPr>
        <w:rPr>
          <w:lang w:val="en-US"/>
        </w:rPr>
      </w:pPr>
    </w:p>
    <w:p w14:paraId="37E1CA1B" w14:textId="77777777" w:rsidR="00A33706" w:rsidRPr="00A44DF2" w:rsidRDefault="00A33706" w:rsidP="00621E5A">
      <w:pPr>
        <w:jc w:val="center"/>
        <w:rPr>
          <w:sz w:val="32"/>
          <w:szCs w:val="32"/>
          <w:lang w:val="en-US"/>
        </w:rPr>
      </w:pPr>
    </w:p>
    <w:p w14:paraId="65F6CB26" w14:textId="7B41C0E5" w:rsidR="00E246E4" w:rsidRPr="00A44DF2" w:rsidRDefault="00E246E4" w:rsidP="00E246E4">
      <w:pPr>
        <w:jc w:val="left"/>
        <w:rPr>
          <w:b/>
          <w:bCs/>
          <w:color w:val="009A44"/>
          <w:sz w:val="40"/>
          <w:szCs w:val="40"/>
          <w:lang w:val="en-US"/>
        </w:rPr>
      </w:pPr>
      <w:r w:rsidRPr="00A44DF2">
        <w:rPr>
          <w:b/>
          <w:bCs/>
          <w:color w:val="009A44"/>
          <w:sz w:val="40"/>
          <w:szCs w:val="40"/>
          <w:lang w:val="en-US"/>
        </w:rPr>
        <w:t>DC</w:t>
      </w:r>
      <w:bookmarkStart w:id="0" w:name="_Hlk58949103"/>
      <w:r w:rsidR="008E48DD">
        <w:rPr>
          <w:b/>
          <w:bCs/>
          <w:color w:val="009A44"/>
          <w:sz w:val="40"/>
          <w:szCs w:val="40"/>
          <w:lang w:val="en-US"/>
        </w:rPr>
        <w:t>-</w:t>
      </w:r>
      <w:proofErr w:type="spellStart"/>
      <w:r w:rsidR="008E48DD">
        <w:rPr>
          <w:b/>
          <w:bCs/>
          <w:color w:val="009A44"/>
          <w:sz w:val="40"/>
          <w:szCs w:val="40"/>
          <w:lang w:val="en-US"/>
        </w:rPr>
        <w:t>Schnellladesäule</w:t>
      </w:r>
      <w:proofErr w:type="spellEnd"/>
      <w:r w:rsidR="008E48DD">
        <w:rPr>
          <w:b/>
          <w:bCs/>
          <w:color w:val="009A44"/>
          <w:sz w:val="40"/>
          <w:szCs w:val="40"/>
          <w:lang w:val="en-US"/>
        </w:rPr>
        <w:t xml:space="preserve"> </w:t>
      </w:r>
      <w:r w:rsidRPr="00A44DF2">
        <w:rPr>
          <w:b/>
          <w:bCs/>
          <w:color w:val="009A44"/>
          <w:sz w:val="40"/>
          <w:szCs w:val="40"/>
          <w:lang w:val="en-US"/>
        </w:rPr>
        <w:t>ex</w:t>
      </w:r>
      <w:r w:rsidR="00BD0EAC">
        <w:rPr>
          <w:b/>
          <w:bCs/>
          <w:color w:val="009A44"/>
          <w:sz w:val="40"/>
          <w:szCs w:val="40"/>
          <w:lang w:val="en-US"/>
        </w:rPr>
        <w:t>HPC</w:t>
      </w:r>
      <w:r w:rsidRPr="00A44DF2">
        <w:rPr>
          <w:b/>
          <w:bCs/>
          <w:color w:val="009A44"/>
          <w:sz w:val="40"/>
          <w:szCs w:val="40"/>
          <w:lang w:val="en-US"/>
        </w:rPr>
        <w:t>150-CCS</w:t>
      </w:r>
      <w:bookmarkEnd w:id="0"/>
    </w:p>
    <w:p w14:paraId="4D3E9509" w14:textId="19466D2B" w:rsidR="00E246E4" w:rsidRPr="003269D3" w:rsidRDefault="00E246E4" w:rsidP="00E246E4">
      <w:pPr>
        <w:jc w:val="left"/>
        <w:rPr>
          <w:sz w:val="32"/>
          <w:szCs w:val="32"/>
        </w:rPr>
      </w:pPr>
      <w:r w:rsidRPr="003269D3">
        <w:rPr>
          <w:sz w:val="32"/>
          <w:szCs w:val="32"/>
        </w:rPr>
        <w:t>Typ 2x 75 kW | 1x 150 kW</w:t>
      </w:r>
    </w:p>
    <w:p w14:paraId="7B69BACC" w14:textId="38925B69" w:rsidR="00E246E4" w:rsidRPr="003269D3" w:rsidRDefault="00E246E4" w:rsidP="00E246E4">
      <w:pPr>
        <w:jc w:val="left"/>
        <w:rPr>
          <w:sz w:val="32"/>
          <w:szCs w:val="32"/>
        </w:rPr>
      </w:pPr>
    </w:p>
    <w:p w14:paraId="71641AA0" w14:textId="2375179B" w:rsidR="000A5803" w:rsidRPr="003269D3" w:rsidRDefault="00BD0EAC" w:rsidP="008F21FA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5" behindDoc="1" locked="0" layoutInCell="1" allowOverlap="1" wp14:anchorId="4D782753" wp14:editId="0CEE7EA3">
            <wp:simplePos x="0" y="0"/>
            <wp:positionH relativeFrom="column">
              <wp:posOffset>2623304</wp:posOffset>
            </wp:positionH>
            <wp:positionV relativeFrom="paragraph">
              <wp:posOffset>8840</wp:posOffset>
            </wp:positionV>
            <wp:extent cx="3267470" cy="5361296"/>
            <wp:effectExtent l="0" t="0" r="952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5" t="22395" r="37032" b="23044"/>
                    <a:stretch/>
                  </pic:blipFill>
                  <pic:spPr bwMode="auto">
                    <a:xfrm>
                      <a:off x="0" y="0"/>
                      <a:ext cx="3267470" cy="536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C992F" w14:textId="159B164F" w:rsidR="00A33706" w:rsidRPr="003269D3" w:rsidRDefault="00A33706" w:rsidP="00621E5A">
      <w:pPr>
        <w:jc w:val="center"/>
        <w:rPr>
          <w:sz w:val="32"/>
          <w:szCs w:val="32"/>
        </w:rPr>
      </w:pPr>
    </w:p>
    <w:p w14:paraId="2835DF63" w14:textId="506DE849" w:rsidR="00E246E4" w:rsidRPr="003269D3" w:rsidRDefault="00E246E4" w:rsidP="00621E5A">
      <w:pPr>
        <w:jc w:val="center"/>
        <w:rPr>
          <w:b/>
          <w:bCs/>
          <w:sz w:val="32"/>
          <w:szCs w:val="32"/>
        </w:rPr>
      </w:pPr>
    </w:p>
    <w:p w14:paraId="16C633A4" w14:textId="77777777" w:rsidR="00BD0EAC" w:rsidRPr="003269D3" w:rsidRDefault="00BD0EAC" w:rsidP="00BD0EAC">
      <w:pPr>
        <w:jc w:val="left"/>
        <w:rPr>
          <w:b/>
          <w:bCs/>
          <w:sz w:val="32"/>
          <w:szCs w:val="32"/>
        </w:rPr>
      </w:pPr>
    </w:p>
    <w:p w14:paraId="42A51E0B" w14:textId="77777777" w:rsidR="00BD0EAC" w:rsidRPr="003269D3" w:rsidRDefault="00BD0EAC" w:rsidP="00BD0EAC">
      <w:pPr>
        <w:jc w:val="left"/>
        <w:rPr>
          <w:b/>
          <w:bCs/>
          <w:sz w:val="32"/>
          <w:szCs w:val="32"/>
        </w:rPr>
      </w:pPr>
    </w:p>
    <w:p w14:paraId="318BC622" w14:textId="77777777" w:rsidR="00BD0EAC" w:rsidRPr="003269D3" w:rsidRDefault="00BD0EAC" w:rsidP="00BD0EAC">
      <w:pPr>
        <w:jc w:val="left"/>
        <w:rPr>
          <w:b/>
          <w:bCs/>
          <w:sz w:val="32"/>
          <w:szCs w:val="32"/>
        </w:rPr>
      </w:pPr>
    </w:p>
    <w:p w14:paraId="3EC496EB" w14:textId="5EE81B87" w:rsidR="00B55D27" w:rsidRPr="00F531ED" w:rsidRDefault="00231930" w:rsidP="00BD0EAC">
      <w:pPr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Wartungsanleitung</w:t>
      </w:r>
    </w:p>
    <w:p w14:paraId="15901136" w14:textId="77777777" w:rsidR="00BD0EAC" w:rsidRDefault="00BD0EAC" w:rsidP="00BD0EAC"/>
    <w:p w14:paraId="031A83B6" w14:textId="77777777" w:rsidR="0030471B" w:rsidRDefault="0030471B" w:rsidP="00BD0EAC"/>
    <w:p w14:paraId="52F100A2" w14:textId="77777777" w:rsidR="00BD0EAC" w:rsidRDefault="00BD0EAC" w:rsidP="00BD0EAC"/>
    <w:p w14:paraId="02B233A7" w14:textId="77777777" w:rsidR="00BD0EAC" w:rsidRDefault="00BD0EAC" w:rsidP="00BD0EAC"/>
    <w:p w14:paraId="09743742" w14:textId="77777777" w:rsidR="00BD0EAC" w:rsidRDefault="00BD0EAC" w:rsidP="00BD0EA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964"/>
      </w:tblGrid>
      <w:tr w:rsidR="00BD0EAC" w14:paraId="15EF2AD8" w14:textId="77777777" w:rsidTr="00BD0EAC">
        <w:tc>
          <w:tcPr>
            <w:tcW w:w="1276" w:type="dxa"/>
          </w:tcPr>
          <w:p w14:paraId="4A788B30" w14:textId="77777777" w:rsidR="00BD0EAC" w:rsidRDefault="00BD0EAC" w:rsidP="00BD0EAC">
            <w:r>
              <w:t xml:space="preserve">Version </w:t>
            </w:r>
          </w:p>
        </w:tc>
        <w:tc>
          <w:tcPr>
            <w:tcW w:w="3964" w:type="dxa"/>
          </w:tcPr>
          <w:p w14:paraId="0D80815B" w14:textId="009AE4F2" w:rsidR="00B55D27" w:rsidRDefault="00BD0EAC" w:rsidP="00BD0EAC">
            <w:r>
              <w:t>: V_0</w:t>
            </w:r>
            <w:r w:rsidR="000E1C30">
              <w:t>1</w:t>
            </w:r>
            <w:r>
              <w:t>.0</w:t>
            </w:r>
            <w:r w:rsidR="001A3F48">
              <w:t>4</w:t>
            </w:r>
            <w:r>
              <w:t>_DE</w:t>
            </w:r>
          </w:p>
        </w:tc>
      </w:tr>
      <w:tr w:rsidR="00B55D27" w14:paraId="79A0D746" w14:textId="77777777" w:rsidTr="00BD0EAC">
        <w:tc>
          <w:tcPr>
            <w:tcW w:w="1276" w:type="dxa"/>
          </w:tcPr>
          <w:p w14:paraId="412A5488" w14:textId="47A938BE" w:rsidR="00B55D27" w:rsidRDefault="00B55D27" w:rsidP="00BD0EAC">
            <w:r>
              <w:t>Sprache</w:t>
            </w:r>
          </w:p>
        </w:tc>
        <w:tc>
          <w:tcPr>
            <w:tcW w:w="3964" w:type="dxa"/>
          </w:tcPr>
          <w:p w14:paraId="0FF9B4FC" w14:textId="0E8DB195" w:rsidR="00B55D27" w:rsidRDefault="00B55D27" w:rsidP="00BD0EAC">
            <w:r>
              <w:t>: Deutsch</w:t>
            </w:r>
          </w:p>
        </w:tc>
      </w:tr>
      <w:tr w:rsidR="00BD0EAC" w14:paraId="0B72EDC2" w14:textId="77777777" w:rsidTr="00BD0EAC">
        <w:tc>
          <w:tcPr>
            <w:tcW w:w="1276" w:type="dxa"/>
          </w:tcPr>
          <w:p w14:paraId="134B6F72" w14:textId="4272A8DE" w:rsidR="00BD0EAC" w:rsidRDefault="00BD0EAC" w:rsidP="00BD0EAC"/>
        </w:tc>
        <w:tc>
          <w:tcPr>
            <w:tcW w:w="3964" w:type="dxa"/>
          </w:tcPr>
          <w:p w14:paraId="4FFF2D1F" w14:textId="6CE258B9" w:rsidR="00BD0EAC" w:rsidRDefault="00BD0EAC" w:rsidP="00BD0EAC"/>
        </w:tc>
      </w:tr>
    </w:tbl>
    <w:p w14:paraId="4323AF0D" w14:textId="77777777" w:rsidR="00BD0EAC" w:rsidRDefault="00BD0EAC" w:rsidP="001F5338"/>
    <w:p w14:paraId="4454EE37" w14:textId="77777777" w:rsidR="00BD0EAC" w:rsidRPr="00BD0EAC" w:rsidRDefault="00BD0EAC" w:rsidP="00BD0EAC"/>
    <w:p w14:paraId="7E377362" w14:textId="77777777" w:rsidR="00BD0EAC" w:rsidRDefault="00BD0EAC" w:rsidP="001F5338"/>
    <w:p w14:paraId="72069A74" w14:textId="0E508923" w:rsidR="00894E4F" w:rsidRDefault="00BD0EAC" w:rsidP="006D761D">
      <w:pPr>
        <w:tabs>
          <w:tab w:val="left" w:pos="1183"/>
        </w:tabs>
        <w:rPr>
          <w:rFonts w:eastAsiaTheme="majorEastAsia" w:cstheme="majorBidi"/>
          <w:color w:val="153E35"/>
          <w:sz w:val="32"/>
          <w:szCs w:val="32"/>
        </w:rPr>
      </w:pPr>
      <w:r>
        <w:tab/>
      </w:r>
      <w:r w:rsidR="000A5803">
        <w:br w:type="page"/>
      </w:r>
      <w:bookmarkStart w:id="1" w:name="_Ref26963377"/>
    </w:p>
    <w:bookmarkEnd w:id="1"/>
    <w:p w14:paraId="2D3D53AF" w14:textId="68E170F1" w:rsidR="008C4EE1" w:rsidRDefault="008C4EE1" w:rsidP="008C4EE1">
      <w:r>
        <w:lastRenderedPageBreak/>
        <w:t xml:space="preserve">Für den sicheren </w:t>
      </w:r>
      <w:r w:rsidR="00F82E9A">
        <w:t xml:space="preserve">Betrieb der Ladeeinrichtung exHPC150-CCS ist eine regelmäßige Wartung erforderlich. </w:t>
      </w:r>
      <w:r w:rsidR="00AC2096">
        <w:t xml:space="preserve">Alle in </w:t>
      </w:r>
      <w:r w:rsidR="001B41D4" w:rsidRPr="001B41D4">
        <w:fldChar w:fldCharType="begin"/>
      </w:r>
      <w:r w:rsidR="001B41D4" w:rsidRPr="001B41D4">
        <w:instrText xml:space="preserve"> REF _Ref94042328 \h  \* MERGEFORMAT </w:instrText>
      </w:r>
      <w:r w:rsidR="001B41D4" w:rsidRPr="001B41D4">
        <w:fldChar w:fldCharType="separate"/>
      </w:r>
      <w:r w:rsidR="00AD4246" w:rsidRPr="00AD4246">
        <w:t xml:space="preserve">Tabelle </w:t>
      </w:r>
      <w:r w:rsidR="00AD4246" w:rsidRPr="00AD4246">
        <w:rPr>
          <w:noProof/>
        </w:rPr>
        <w:t>1</w:t>
      </w:r>
      <w:r w:rsidR="001B41D4" w:rsidRPr="001B41D4">
        <w:fldChar w:fldCharType="end"/>
      </w:r>
      <w:r w:rsidR="001B41D4" w:rsidRPr="001B41D4">
        <w:t xml:space="preserve"> </w:t>
      </w:r>
      <w:r w:rsidR="00AC2096">
        <w:t xml:space="preserve">aufgeführten Wartungsarbeiten </w:t>
      </w:r>
      <w:r w:rsidR="005B51D1">
        <w:t xml:space="preserve">müssen von </w:t>
      </w:r>
      <w:r w:rsidR="0089742D">
        <w:t xml:space="preserve">in den angegebenen </w:t>
      </w:r>
      <w:r w:rsidR="00123017">
        <w:t xml:space="preserve">Intervallen </w:t>
      </w:r>
      <w:r w:rsidR="0089742D">
        <w:t>durchgeführt werden.</w:t>
      </w:r>
      <w:r w:rsidR="00471CA0">
        <w:t xml:space="preserve"> Die Wartungsarbeiten müssen durch von Elexon zertifizierte Service-Partner durchgeführt werden.</w:t>
      </w:r>
      <w:r w:rsidR="0089742D">
        <w:t xml:space="preserve"> </w:t>
      </w:r>
      <w:r w:rsidR="000E6CA3">
        <w:t xml:space="preserve">Die Liste </w:t>
      </w:r>
      <w:r w:rsidR="008A0928">
        <w:t xml:space="preserve">in der </w:t>
      </w:r>
      <w:r w:rsidR="00EE377E" w:rsidRPr="001B41D4">
        <w:fldChar w:fldCharType="begin"/>
      </w:r>
      <w:r w:rsidR="00EE377E" w:rsidRPr="001B41D4">
        <w:instrText xml:space="preserve"> REF _Ref94042328 \h  \* MERGEFORMAT </w:instrText>
      </w:r>
      <w:r w:rsidR="00EE377E" w:rsidRPr="001B41D4">
        <w:fldChar w:fldCharType="separate"/>
      </w:r>
      <w:r w:rsidR="00AD4246" w:rsidRPr="00AD4246">
        <w:t xml:space="preserve">Tabelle </w:t>
      </w:r>
      <w:r w:rsidR="00AD4246" w:rsidRPr="00AD4246">
        <w:rPr>
          <w:noProof/>
        </w:rPr>
        <w:t>1</w:t>
      </w:r>
      <w:r w:rsidR="00EE377E" w:rsidRPr="001B41D4">
        <w:fldChar w:fldCharType="end"/>
      </w:r>
      <w:r w:rsidR="00EE377E" w:rsidRPr="001B41D4">
        <w:t xml:space="preserve"> </w:t>
      </w:r>
      <w:r w:rsidR="000E6CA3">
        <w:t xml:space="preserve">sollte nicht als </w:t>
      </w:r>
      <w:r w:rsidR="001248E2">
        <w:t xml:space="preserve">vollständig angesehen werden und kann </w:t>
      </w:r>
      <w:r w:rsidR="006D00D4">
        <w:t xml:space="preserve">abhängig </w:t>
      </w:r>
      <w:r w:rsidR="002772E2">
        <w:t xml:space="preserve">von den </w:t>
      </w:r>
      <w:r w:rsidR="00924A06">
        <w:t>Einsatzbedingungen</w:t>
      </w:r>
      <w:r w:rsidR="001248E2">
        <w:t xml:space="preserve"> </w:t>
      </w:r>
      <w:r w:rsidR="00104472">
        <w:t>angepasst</w:t>
      </w:r>
      <w:r w:rsidR="001248E2">
        <w:t xml:space="preserve"> werden. </w:t>
      </w:r>
    </w:p>
    <w:p w14:paraId="5630BDC2" w14:textId="77777777" w:rsidR="00165C87" w:rsidRDefault="00165C87" w:rsidP="008C4EE1"/>
    <w:p w14:paraId="6EF91F62" w14:textId="5F085242" w:rsidR="002F318B" w:rsidRPr="00795094" w:rsidRDefault="00795094" w:rsidP="00795094">
      <w:pPr>
        <w:pStyle w:val="Beschriftung"/>
        <w:rPr>
          <w:i w:val="0"/>
          <w:iCs w:val="0"/>
          <w:color w:val="auto"/>
          <w:sz w:val="24"/>
          <w:szCs w:val="24"/>
        </w:rPr>
      </w:pPr>
      <w:bookmarkStart w:id="2" w:name="_Ref94042328"/>
      <w:r w:rsidRPr="00795094">
        <w:rPr>
          <w:i w:val="0"/>
          <w:iCs w:val="0"/>
          <w:color w:val="00B050"/>
          <w:sz w:val="24"/>
          <w:szCs w:val="24"/>
        </w:rPr>
        <w:t xml:space="preserve">Tabelle </w:t>
      </w:r>
      <w:r w:rsidRPr="00795094">
        <w:rPr>
          <w:i w:val="0"/>
          <w:iCs w:val="0"/>
          <w:color w:val="00B050"/>
          <w:sz w:val="24"/>
          <w:szCs w:val="24"/>
        </w:rPr>
        <w:fldChar w:fldCharType="begin"/>
      </w:r>
      <w:r w:rsidRPr="00795094">
        <w:rPr>
          <w:i w:val="0"/>
          <w:iCs w:val="0"/>
          <w:color w:val="00B050"/>
          <w:sz w:val="24"/>
          <w:szCs w:val="24"/>
        </w:rPr>
        <w:instrText xml:space="preserve"> SEQ Tabelle \* ARABIC </w:instrText>
      </w:r>
      <w:r w:rsidRPr="00795094">
        <w:rPr>
          <w:i w:val="0"/>
          <w:iCs w:val="0"/>
          <w:color w:val="00B050"/>
          <w:sz w:val="24"/>
          <w:szCs w:val="24"/>
        </w:rPr>
        <w:fldChar w:fldCharType="separate"/>
      </w:r>
      <w:r w:rsidR="00AD4246">
        <w:rPr>
          <w:i w:val="0"/>
          <w:iCs w:val="0"/>
          <w:noProof/>
          <w:color w:val="00B050"/>
          <w:sz w:val="24"/>
          <w:szCs w:val="24"/>
        </w:rPr>
        <w:t>1</w:t>
      </w:r>
      <w:r w:rsidRPr="00795094">
        <w:rPr>
          <w:i w:val="0"/>
          <w:iCs w:val="0"/>
          <w:color w:val="00B050"/>
          <w:sz w:val="24"/>
          <w:szCs w:val="24"/>
        </w:rPr>
        <w:fldChar w:fldCharType="end"/>
      </w:r>
      <w:bookmarkEnd w:id="2"/>
      <w:r>
        <w:rPr>
          <w:i w:val="0"/>
          <w:iCs w:val="0"/>
          <w:color w:val="00B050"/>
          <w:sz w:val="24"/>
          <w:szCs w:val="24"/>
        </w:rPr>
        <w:t xml:space="preserve"> </w:t>
      </w:r>
      <w:r w:rsidRPr="00CE7DA4">
        <w:rPr>
          <w:i w:val="0"/>
          <w:iCs w:val="0"/>
          <w:color w:val="auto"/>
          <w:sz w:val="24"/>
          <w:szCs w:val="24"/>
        </w:rPr>
        <w:t xml:space="preserve">Übersicht der regelmäßigen </w:t>
      </w:r>
      <w:r w:rsidR="00685930" w:rsidRPr="00CE7DA4">
        <w:rPr>
          <w:i w:val="0"/>
          <w:iCs w:val="0"/>
          <w:color w:val="auto"/>
          <w:sz w:val="24"/>
          <w:szCs w:val="24"/>
        </w:rPr>
        <w:t>Wartung</w:t>
      </w:r>
      <w:r w:rsidR="00CE7DA4">
        <w:rPr>
          <w:i w:val="0"/>
          <w:iCs w:val="0"/>
          <w:color w:val="auto"/>
          <w:sz w:val="24"/>
          <w:szCs w:val="24"/>
        </w:rPr>
        <w:t>sarbeiten</w:t>
      </w:r>
    </w:p>
    <w:tbl>
      <w:tblPr>
        <w:tblStyle w:val="Tabellenraster"/>
        <w:tblW w:w="8789" w:type="dxa"/>
        <w:tblInd w:w="-5" w:type="dxa"/>
        <w:tblLook w:val="04A0" w:firstRow="1" w:lastRow="0" w:firstColumn="1" w:lastColumn="0" w:noHBand="0" w:noVBand="1"/>
      </w:tblPr>
      <w:tblGrid>
        <w:gridCol w:w="2406"/>
        <w:gridCol w:w="4540"/>
        <w:gridCol w:w="1843"/>
      </w:tblGrid>
      <w:tr w:rsidR="001E4655" w:rsidRPr="005E19E1" w14:paraId="3FD19911" w14:textId="77777777" w:rsidTr="00846B80">
        <w:tc>
          <w:tcPr>
            <w:tcW w:w="2404" w:type="dxa"/>
          </w:tcPr>
          <w:p w14:paraId="0D74EB86" w14:textId="77777777" w:rsidR="001E4655" w:rsidRPr="008E4FC5" w:rsidRDefault="001E4655" w:rsidP="00967D7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8E4FC5">
              <w:rPr>
                <w:b/>
                <w:bCs/>
                <w:sz w:val="22"/>
                <w:szCs w:val="22"/>
              </w:rPr>
              <w:t>Wartungsarbeiten</w:t>
            </w:r>
          </w:p>
        </w:tc>
        <w:tc>
          <w:tcPr>
            <w:tcW w:w="4542" w:type="dxa"/>
          </w:tcPr>
          <w:p w14:paraId="597C30E5" w14:textId="77777777" w:rsidR="001E4655" w:rsidRPr="008E4FC5" w:rsidRDefault="001E4655" w:rsidP="00967D7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8E4FC5">
              <w:rPr>
                <w:b/>
                <w:bCs/>
                <w:sz w:val="22"/>
                <w:szCs w:val="22"/>
              </w:rPr>
              <w:t>Beschreibung</w:t>
            </w:r>
          </w:p>
        </w:tc>
        <w:tc>
          <w:tcPr>
            <w:tcW w:w="1843" w:type="dxa"/>
          </w:tcPr>
          <w:p w14:paraId="0C6CAA65" w14:textId="77777777" w:rsidR="001E4655" w:rsidRPr="008E4FC5" w:rsidRDefault="001E4655" w:rsidP="00967D7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8E4FC5">
              <w:rPr>
                <w:b/>
                <w:bCs/>
                <w:sz w:val="22"/>
                <w:szCs w:val="22"/>
              </w:rPr>
              <w:t>Intervall</w:t>
            </w:r>
          </w:p>
        </w:tc>
      </w:tr>
      <w:tr w:rsidR="001E4655" w:rsidRPr="008E4FC5" w14:paraId="0114EF3C" w14:textId="77777777" w:rsidTr="00846B80">
        <w:trPr>
          <w:trHeight w:val="853"/>
        </w:trPr>
        <w:tc>
          <w:tcPr>
            <w:tcW w:w="2404" w:type="dxa"/>
            <w:tcBorders>
              <w:bottom w:val="single" w:sz="4" w:space="0" w:color="auto"/>
            </w:tcBorders>
          </w:tcPr>
          <w:p w14:paraId="66E9F9BD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 xml:space="preserve">Prüfung des Gehäuses </w:t>
            </w:r>
          </w:p>
        </w:tc>
        <w:tc>
          <w:tcPr>
            <w:tcW w:w="4542" w:type="dxa"/>
          </w:tcPr>
          <w:p w14:paraId="391EBC53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Gehäuse auf Beschädigungen prüfen</w:t>
            </w:r>
          </w:p>
        </w:tc>
        <w:tc>
          <w:tcPr>
            <w:tcW w:w="1843" w:type="dxa"/>
          </w:tcPr>
          <w:p w14:paraId="6B2B8EDF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Jährlich</w:t>
            </w:r>
          </w:p>
        </w:tc>
      </w:tr>
      <w:tr w:rsidR="001E4655" w:rsidRPr="008E4FC5" w14:paraId="2E93116E" w14:textId="77777777" w:rsidTr="00846B80">
        <w:trPr>
          <w:trHeight w:val="853"/>
        </w:trPr>
        <w:tc>
          <w:tcPr>
            <w:tcW w:w="2404" w:type="dxa"/>
            <w:tcBorders>
              <w:bottom w:val="single" w:sz="4" w:space="0" w:color="auto"/>
            </w:tcBorders>
          </w:tcPr>
          <w:p w14:paraId="1B2A8BC5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Display</w:t>
            </w:r>
          </w:p>
        </w:tc>
        <w:tc>
          <w:tcPr>
            <w:tcW w:w="4542" w:type="dxa"/>
          </w:tcPr>
          <w:p w14:paraId="4A40B62B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Prüfung des Displays auf Beschädigung und Wassereintritt</w:t>
            </w:r>
          </w:p>
        </w:tc>
        <w:tc>
          <w:tcPr>
            <w:tcW w:w="1843" w:type="dxa"/>
          </w:tcPr>
          <w:p w14:paraId="2F997E67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Jährlich</w:t>
            </w:r>
          </w:p>
        </w:tc>
      </w:tr>
      <w:tr w:rsidR="008E4FC5" w:rsidRPr="008E4FC5" w14:paraId="4AFFB748" w14:textId="77777777" w:rsidTr="00846B80">
        <w:trPr>
          <w:trHeight w:val="853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084E6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Ladekabel</w:t>
            </w:r>
          </w:p>
        </w:tc>
        <w:tc>
          <w:tcPr>
            <w:tcW w:w="4542" w:type="dxa"/>
            <w:tcBorders>
              <w:left w:val="single" w:sz="4" w:space="0" w:color="auto"/>
            </w:tcBorders>
          </w:tcPr>
          <w:p w14:paraId="23C74087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Prüfung des kompletten Ladekabels auf Beschädigung oder Deformation prüfen</w:t>
            </w:r>
          </w:p>
        </w:tc>
        <w:tc>
          <w:tcPr>
            <w:tcW w:w="1843" w:type="dxa"/>
          </w:tcPr>
          <w:p w14:paraId="2E032DC5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vor jeder Benutzung</w:t>
            </w:r>
          </w:p>
        </w:tc>
      </w:tr>
      <w:tr w:rsidR="008E4FC5" w:rsidRPr="008E4FC5" w14:paraId="183821B1" w14:textId="77777777" w:rsidTr="00846B80">
        <w:trPr>
          <w:trHeight w:val="853"/>
        </w:trPr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72164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4542" w:type="dxa"/>
            <w:tcBorders>
              <w:left w:val="single" w:sz="4" w:space="0" w:color="auto"/>
            </w:tcBorders>
          </w:tcPr>
          <w:p w14:paraId="2B38EA2C" w14:textId="77777777" w:rsidR="001E4655" w:rsidRPr="008E4FC5" w:rsidRDefault="001E4655" w:rsidP="008E4FC5">
            <w:pPr>
              <w:pStyle w:val="Listenabsatz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60" w:after="60"/>
              <w:ind w:left="256" w:hanging="256"/>
              <w:contextualSpacing w:val="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Prüfung der elektrischen Kontakte auf Deformation, Oxidation, Verfärbungen oder Fernobjekte</w:t>
            </w:r>
          </w:p>
          <w:p w14:paraId="417C6297" w14:textId="77777777" w:rsidR="001E4655" w:rsidRPr="008E4FC5" w:rsidRDefault="001E4655" w:rsidP="008E4FC5">
            <w:pPr>
              <w:pStyle w:val="Listenabsatz"/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60" w:after="60"/>
              <w:ind w:left="256" w:hanging="256"/>
              <w:contextualSpacing w:val="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Prüfung des kompletten Ladekabels auf Beschädigung oder Deformation prüfen</w:t>
            </w:r>
          </w:p>
        </w:tc>
        <w:tc>
          <w:tcPr>
            <w:tcW w:w="1843" w:type="dxa"/>
          </w:tcPr>
          <w:p w14:paraId="5BDF1511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Halbjährlich</w:t>
            </w:r>
          </w:p>
        </w:tc>
      </w:tr>
      <w:tr w:rsidR="008E4FC5" w:rsidRPr="008E4FC5" w14:paraId="6B102453" w14:textId="77777777" w:rsidTr="00846B80">
        <w:trPr>
          <w:trHeight w:val="853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4816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4542" w:type="dxa"/>
            <w:tcBorders>
              <w:left w:val="single" w:sz="4" w:space="0" w:color="auto"/>
            </w:tcBorders>
          </w:tcPr>
          <w:p w14:paraId="60E74417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Austausch der kompletten Ladekabeln</w:t>
            </w:r>
          </w:p>
        </w:tc>
        <w:tc>
          <w:tcPr>
            <w:tcW w:w="1843" w:type="dxa"/>
          </w:tcPr>
          <w:p w14:paraId="2ADAA6EC" w14:textId="77777777" w:rsidR="001E465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Nach 10.000 Ladezyklen</w:t>
            </w:r>
            <w:r w:rsidR="001A3F48">
              <w:rPr>
                <w:sz w:val="22"/>
                <w:szCs w:val="22"/>
              </w:rPr>
              <w:t xml:space="preserve"> </w:t>
            </w:r>
          </w:p>
          <w:p w14:paraId="232C06DD" w14:textId="6DCDE6E7" w:rsidR="001A3F48" w:rsidRPr="008E4FC5" w:rsidRDefault="00846B80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1A3F48">
              <w:rPr>
                <w:sz w:val="22"/>
                <w:szCs w:val="22"/>
              </w:rPr>
              <w:t>der 5 Jahren</w:t>
            </w:r>
          </w:p>
        </w:tc>
      </w:tr>
      <w:tr w:rsidR="001E4655" w:rsidRPr="008E4FC5" w14:paraId="11506C68" w14:textId="77777777" w:rsidTr="00846B80">
        <w:tc>
          <w:tcPr>
            <w:tcW w:w="2404" w:type="dxa"/>
          </w:tcPr>
          <w:p w14:paraId="654E6E66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Prüfung auf Sauberkeit, Kondensation</w:t>
            </w:r>
          </w:p>
        </w:tc>
        <w:tc>
          <w:tcPr>
            <w:tcW w:w="4542" w:type="dxa"/>
          </w:tcPr>
          <w:p w14:paraId="0CEE2EC7" w14:textId="77777777" w:rsidR="001E4655" w:rsidRPr="008E4FC5" w:rsidRDefault="001E4655" w:rsidP="008E4FC5">
            <w:pPr>
              <w:pStyle w:val="Listenabsatz"/>
              <w:widowControl w:val="0"/>
              <w:numPr>
                <w:ilvl w:val="0"/>
                <w:numId w:val="27"/>
              </w:numPr>
              <w:autoSpaceDE w:val="0"/>
              <w:autoSpaceDN w:val="0"/>
              <w:spacing w:before="60" w:after="60"/>
              <w:ind w:left="256" w:hanging="256"/>
              <w:contextualSpacing w:val="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Innenraum auf Sauberkeit, Kondensationsspuren, Roste und Fernobjekte prüfen</w:t>
            </w:r>
          </w:p>
          <w:p w14:paraId="2885351A" w14:textId="41EA8EDF" w:rsidR="001E4655" w:rsidRPr="008E4FC5" w:rsidRDefault="001E4655" w:rsidP="008E4FC5">
            <w:pPr>
              <w:pStyle w:val="Listenabsatz"/>
              <w:widowControl w:val="0"/>
              <w:numPr>
                <w:ilvl w:val="0"/>
                <w:numId w:val="27"/>
              </w:numPr>
              <w:autoSpaceDE w:val="0"/>
              <w:autoSpaceDN w:val="0"/>
              <w:spacing w:before="60" w:after="60"/>
              <w:ind w:left="256" w:hanging="256"/>
              <w:contextualSpacing w:val="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 xml:space="preserve">Staub und andere Fernobjekte </w:t>
            </w:r>
            <w:r w:rsidR="006A31DA">
              <w:rPr>
                <w:sz w:val="22"/>
                <w:szCs w:val="22"/>
              </w:rPr>
              <w:t>unverzüglich</w:t>
            </w:r>
            <w:r w:rsidRPr="008E4FC5">
              <w:rPr>
                <w:sz w:val="22"/>
                <w:szCs w:val="22"/>
              </w:rPr>
              <w:t xml:space="preserve"> entfernen</w:t>
            </w:r>
          </w:p>
          <w:p w14:paraId="1952F1C0" w14:textId="77777777" w:rsidR="001E4655" w:rsidRPr="008E4FC5" w:rsidRDefault="001E4655" w:rsidP="008E4FC5">
            <w:pPr>
              <w:pStyle w:val="Listenabsatz"/>
              <w:widowControl w:val="0"/>
              <w:numPr>
                <w:ilvl w:val="0"/>
                <w:numId w:val="27"/>
              </w:numPr>
              <w:autoSpaceDE w:val="0"/>
              <w:autoSpaceDN w:val="0"/>
              <w:spacing w:before="60" w:after="60"/>
              <w:ind w:left="256" w:hanging="256"/>
              <w:contextualSpacing w:val="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Innenraum der Ladeeinrichtung reinigen</w:t>
            </w:r>
          </w:p>
        </w:tc>
        <w:tc>
          <w:tcPr>
            <w:tcW w:w="1843" w:type="dxa"/>
          </w:tcPr>
          <w:p w14:paraId="1E111B48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halbjährlich</w:t>
            </w:r>
          </w:p>
        </w:tc>
      </w:tr>
      <w:tr w:rsidR="001E4655" w:rsidRPr="008E4FC5" w14:paraId="215CC169" w14:textId="77777777" w:rsidTr="00846B80">
        <w:tc>
          <w:tcPr>
            <w:tcW w:w="2404" w:type="dxa"/>
          </w:tcPr>
          <w:p w14:paraId="555B7DB0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Prüfung der Komponenten</w:t>
            </w:r>
          </w:p>
        </w:tc>
        <w:tc>
          <w:tcPr>
            <w:tcW w:w="4542" w:type="dxa"/>
          </w:tcPr>
          <w:p w14:paraId="31F1B3B6" w14:textId="77777777" w:rsidR="001E4655" w:rsidRPr="008E4FC5" w:rsidRDefault="001E4655" w:rsidP="008E4FC5">
            <w:pPr>
              <w:pStyle w:val="Listenabsatz"/>
              <w:widowControl w:val="0"/>
              <w:numPr>
                <w:ilvl w:val="0"/>
                <w:numId w:val="27"/>
              </w:numPr>
              <w:autoSpaceDE w:val="0"/>
              <w:autoSpaceDN w:val="0"/>
              <w:spacing w:before="60" w:after="60"/>
              <w:ind w:left="256" w:hanging="256"/>
              <w:contextualSpacing w:val="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Komponenten auf Verschmutzungen, Beschädigungen, Deformationen, Risse und Verfärbungen prüfen</w:t>
            </w:r>
          </w:p>
        </w:tc>
        <w:tc>
          <w:tcPr>
            <w:tcW w:w="1843" w:type="dxa"/>
          </w:tcPr>
          <w:p w14:paraId="208820BD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halbjährlich</w:t>
            </w:r>
          </w:p>
        </w:tc>
      </w:tr>
      <w:tr w:rsidR="001E4655" w:rsidRPr="008E4FC5" w14:paraId="2E652075" w14:textId="77777777" w:rsidTr="00846B80">
        <w:tc>
          <w:tcPr>
            <w:tcW w:w="2404" w:type="dxa"/>
          </w:tcPr>
          <w:p w14:paraId="7E74AF4F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Prüfung der Dichtungen</w:t>
            </w:r>
          </w:p>
        </w:tc>
        <w:tc>
          <w:tcPr>
            <w:tcW w:w="4542" w:type="dxa"/>
          </w:tcPr>
          <w:p w14:paraId="5D76658E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Dichtungen auf Beschädigung und korrekte Stellung prüfen</w:t>
            </w:r>
          </w:p>
        </w:tc>
        <w:tc>
          <w:tcPr>
            <w:tcW w:w="1843" w:type="dxa"/>
          </w:tcPr>
          <w:p w14:paraId="2222DC2B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Jährlich</w:t>
            </w:r>
          </w:p>
        </w:tc>
      </w:tr>
      <w:tr w:rsidR="001E4655" w:rsidRPr="008E4FC5" w14:paraId="57EC6C9F" w14:textId="77777777" w:rsidTr="00846B80">
        <w:tc>
          <w:tcPr>
            <w:tcW w:w="2404" w:type="dxa"/>
          </w:tcPr>
          <w:p w14:paraId="789B033D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Prüfung der Schraubverbindungen</w:t>
            </w:r>
          </w:p>
        </w:tc>
        <w:tc>
          <w:tcPr>
            <w:tcW w:w="4542" w:type="dxa"/>
          </w:tcPr>
          <w:p w14:paraId="6DD83A16" w14:textId="77777777" w:rsidR="001E4655" w:rsidRPr="008E4FC5" w:rsidRDefault="001E4655" w:rsidP="008E4FC5">
            <w:pPr>
              <w:pStyle w:val="Listenabsatz"/>
              <w:numPr>
                <w:ilvl w:val="0"/>
                <w:numId w:val="23"/>
              </w:numPr>
              <w:spacing w:before="60" w:after="60"/>
              <w:ind w:left="256" w:hanging="221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Vollständige Prüfung der Anzugsdreh-momente an Klemmen und Schraub-verbindungen der HV- und PE-leiter</w:t>
            </w:r>
          </w:p>
          <w:p w14:paraId="1B3952CF" w14:textId="77777777" w:rsidR="001E4655" w:rsidRPr="008E4FC5" w:rsidRDefault="001E4655" w:rsidP="008E4FC5">
            <w:pPr>
              <w:pStyle w:val="Listenabsatz"/>
              <w:numPr>
                <w:ilvl w:val="0"/>
                <w:numId w:val="23"/>
              </w:numPr>
              <w:spacing w:before="60" w:after="60"/>
              <w:ind w:left="256" w:hanging="221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Stichprobenprüfung der mechanischen Verbindungen</w:t>
            </w:r>
          </w:p>
        </w:tc>
        <w:tc>
          <w:tcPr>
            <w:tcW w:w="1843" w:type="dxa"/>
          </w:tcPr>
          <w:p w14:paraId="012A8993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Jährlich</w:t>
            </w:r>
          </w:p>
        </w:tc>
      </w:tr>
      <w:tr w:rsidR="001E4655" w:rsidRPr="008E4FC5" w14:paraId="55194FD4" w14:textId="77777777" w:rsidTr="00846B80">
        <w:tc>
          <w:tcPr>
            <w:tcW w:w="2404" w:type="dxa"/>
          </w:tcPr>
          <w:p w14:paraId="240FEDA6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Überspannungsschutz</w:t>
            </w:r>
          </w:p>
        </w:tc>
        <w:tc>
          <w:tcPr>
            <w:tcW w:w="4542" w:type="dxa"/>
          </w:tcPr>
          <w:p w14:paraId="121CCF1A" w14:textId="33039CB1" w:rsidR="001E4655" w:rsidRPr="008E4FC5" w:rsidRDefault="005A209A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Prüfung des Sichtfensters</w:t>
            </w:r>
            <w:r w:rsidR="001E4655" w:rsidRPr="008E4FC5">
              <w:rPr>
                <w:sz w:val="22"/>
                <w:szCs w:val="22"/>
              </w:rPr>
              <w:t xml:space="preserve"> des </w:t>
            </w:r>
            <w:proofErr w:type="spellStart"/>
            <w:r w:rsidR="001E4655" w:rsidRPr="008E4FC5">
              <w:rPr>
                <w:sz w:val="22"/>
                <w:szCs w:val="22"/>
              </w:rPr>
              <w:t>Überspannungsableiters</w:t>
            </w:r>
            <w:proofErr w:type="spellEnd"/>
          </w:p>
        </w:tc>
        <w:tc>
          <w:tcPr>
            <w:tcW w:w="1843" w:type="dxa"/>
          </w:tcPr>
          <w:p w14:paraId="7641CB18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Jährlich</w:t>
            </w:r>
          </w:p>
        </w:tc>
      </w:tr>
      <w:tr w:rsidR="001E4655" w:rsidRPr="008E4FC5" w14:paraId="6C4847F6" w14:textId="77777777" w:rsidTr="00846B80">
        <w:tc>
          <w:tcPr>
            <w:tcW w:w="2404" w:type="dxa"/>
          </w:tcPr>
          <w:p w14:paraId="47185873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lastRenderedPageBreak/>
              <w:t>Lufteinlassfilter</w:t>
            </w:r>
          </w:p>
        </w:tc>
        <w:tc>
          <w:tcPr>
            <w:tcW w:w="4542" w:type="dxa"/>
          </w:tcPr>
          <w:p w14:paraId="0C0604DA" w14:textId="77777777" w:rsidR="001E4655" w:rsidRPr="008E4FC5" w:rsidRDefault="001E4655" w:rsidP="008E4FC5">
            <w:pPr>
              <w:pStyle w:val="Listenabsatz"/>
              <w:numPr>
                <w:ilvl w:val="0"/>
                <w:numId w:val="25"/>
              </w:numPr>
              <w:spacing w:before="60" w:after="60"/>
              <w:ind w:left="325" w:hanging="283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Prüfung auf Beschädigungen</w:t>
            </w:r>
          </w:p>
          <w:p w14:paraId="5DF4E733" w14:textId="77777777" w:rsidR="001E4655" w:rsidRPr="008E4FC5" w:rsidRDefault="001E4655" w:rsidP="008E4FC5">
            <w:pPr>
              <w:pStyle w:val="Listenabsatz"/>
              <w:numPr>
                <w:ilvl w:val="0"/>
                <w:numId w:val="25"/>
              </w:numPr>
              <w:spacing w:before="60" w:after="60"/>
              <w:ind w:left="325" w:hanging="283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Filtermatten wechseln</w:t>
            </w:r>
          </w:p>
        </w:tc>
        <w:tc>
          <w:tcPr>
            <w:tcW w:w="1843" w:type="dxa"/>
          </w:tcPr>
          <w:p w14:paraId="17567EB9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Jährlich</w:t>
            </w:r>
          </w:p>
        </w:tc>
      </w:tr>
      <w:tr w:rsidR="001E4655" w:rsidRPr="008E4FC5" w14:paraId="6005D925" w14:textId="77777777" w:rsidTr="00846B80">
        <w:tc>
          <w:tcPr>
            <w:tcW w:w="2404" w:type="dxa"/>
            <w:tcBorders>
              <w:top w:val="single" w:sz="4" w:space="0" w:color="auto"/>
            </w:tcBorders>
          </w:tcPr>
          <w:p w14:paraId="2BFD9085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Durchgängigkeits-prüfung der Schutzleiter</w:t>
            </w:r>
          </w:p>
        </w:tc>
        <w:tc>
          <w:tcPr>
            <w:tcW w:w="4542" w:type="dxa"/>
          </w:tcPr>
          <w:p w14:paraId="399E0460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Bei ausgeschalteter Ladestation den Widerstand zwischen der Erdung der Versorgung und allen außen zugänglichen, nicht isolierten Schrankteilen (Gehäuse, Anbauteile, Schrauben) überprüfen.</w:t>
            </w:r>
          </w:p>
        </w:tc>
        <w:tc>
          <w:tcPr>
            <w:tcW w:w="1843" w:type="dxa"/>
          </w:tcPr>
          <w:p w14:paraId="7E1AAA57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Jährlich</w:t>
            </w:r>
          </w:p>
        </w:tc>
      </w:tr>
      <w:tr w:rsidR="00022FB1" w:rsidRPr="008E4FC5" w14:paraId="398D54CF" w14:textId="77777777" w:rsidTr="00846B80">
        <w:tc>
          <w:tcPr>
            <w:tcW w:w="2404" w:type="dxa"/>
            <w:tcBorders>
              <w:top w:val="single" w:sz="4" w:space="0" w:color="auto"/>
            </w:tcBorders>
          </w:tcPr>
          <w:p w14:paraId="0D9E91EB" w14:textId="54FC2CB0" w:rsidR="00022FB1" w:rsidRPr="008E4FC5" w:rsidRDefault="00022FB1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Isolationsprüfung</w:t>
            </w:r>
          </w:p>
        </w:tc>
        <w:tc>
          <w:tcPr>
            <w:tcW w:w="4542" w:type="dxa"/>
          </w:tcPr>
          <w:p w14:paraId="794F830A" w14:textId="0F613CB2" w:rsidR="00022FB1" w:rsidRDefault="00245342" w:rsidP="00245342">
            <w:pPr>
              <w:pStyle w:val="Listenabsatz"/>
              <w:numPr>
                <w:ilvl w:val="0"/>
                <w:numId w:val="25"/>
              </w:numPr>
              <w:spacing w:before="60" w:after="60"/>
              <w:ind w:left="325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400V Eingangskreis</w:t>
            </w:r>
            <w:r w:rsidR="008438C5">
              <w:rPr>
                <w:sz w:val="22"/>
                <w:szCs w:val="22"/>
              </w:rPr>
              <w:t xml:space="preserve"> (AC)</w:t>
            </w:r>
          </w:p>
          <w:p w14:paraId="1750A5DC" w14:textId="473B6419" w:rsidR="00245342" w:rsidRPr="00245342" w:rsidRDefault="008438C5" w:rsidP="00245342">
            <w:pPr>
              <w:pStyle w:val="Listenabsatz"/>
              <w:numPr>
                <w:ilvl w:val="0"/>
                <w:numId w:val="25"/>
              </w:numPr>
              <w:spacing w:before="60" w:after="60"/>
              <w:ind w:left="325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400V Ausgangskreis (DC)</w:t>
            </w:r>
          </w:p>
        </w:tc>
        <w:tc>
          <w:tcPr>
            <w:tcW w:w="1843" w:type="dxa"/>
          </w:tcPr>
          <w:p w14:paraId="0BF7B953" w14:textId="5E7A89EE" w:rsidR="00022FB1" w:rsidRPr="008E4FC5" w:rsidRDefault="00627968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627968">
              <w:rPr>
                <w:sz w:val="22"/>
                <w:szCs w:val="22"/>
              </w:rPr>
              <w:t>weijährlich</w:t>
            </w:r>
          </w:p>
        </w:tc>
      </w:tr>
      <w:tr w:rsidR="001E4655" w:rsidRPr="008E4FC5" w14:paraId="42920B94" w14:textId="77777777" w:rsidTr="00846B80">
        <w:tc>
          <w:tcPr>
            <w:tcW w:w="2404" w:type="dxa"/>
          </w:tcPr>
          <w:p w14:paraId="5B683EED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Force Majeure</w:t>
            </w:r>
          </w:p>
        </w:tc>
        <w:tc>
          <w:tcPr>
            <w:tcW w:w="4542" w:type="dxa"/>
          </w:tcPr>
          <w:p w14:paraId="4942E5CF" w14:textId="77777777" w:rsidR="001E4655" w:rsidRPr="008E4FC5" w:rsidRDefault="001E4655" w:rsidP="008E4FC5">
            <w:pPr>
              <w:pStyle w:val="Default"/>
              <w:spacing w:before="60" w:after="60"/>
              <w:rPr>
                <w:rFonts w:ascii="Arial MT" w:hAnsi="Arial MT"/>
                <w:sz w:val="22"/>
                <w:szCs w:val="22"/>
              </w:rPr>
            </w:pPr>
            <w:r w:rsidRPr="008E4FC5">
              <w:rPr>
                <w:rFonts w:ascii="Arial MT" w:hAnsi="Arial MT"/>
                <w:sz w:val="22"/>
                <w:szCs w:val="22"/>
              </w:rPr>
              <w:t>Im Fall von Force-Majeure-Ereignisse wie Sturm, Hochwasser, etc. muss die komplette Ladeeinrichtung auf Beschädigungen prüfen</w:t>
            </w:r>
          </w:p>
        </w:tc>
        <w:tc>
          <w:tcPr>
            <w:tcW w:w="1843" w:type="dxa"/>
          </w:tcPr>
          <w:p w14:paraId="26771CA1" w14:textId="77777777" w:rsidR="001E4655" w:rsidRPr="008E4FC5" w:rsidRDefault="001E4655" w:rsidP="008E4FC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8E4FC5">
              <w:rPr>
                <w:sz w:val="22"/>
                <w:szCs w:val="22"/>
              </w:rPr>
              <w:t>unverzüglich</w:t>
            </w:r>
          </w:p>
        </w:tc>
      </w:tr>
    </w:tbl>
    <w:p w14:paraId="1CF210A2" w14:textId="77777777" w:rsidR="001E4655" w:rsidRDefault="001E4655" w:rsidP="00E231FC"/>
    <w:p w14:paraId="6BA8B2FF" w14:textId="3B3EA206" w:rsidR="00C44700" w:rsidRDefault="006D4D88" w:rsidP="00004D19">
      <w:r>
        <w:t xml:space="preserve">Bei von außen </w:t>
      </w:r>
      <w:r w:rsidR="00DF60BF">
        <w:t xml:space="preserve">sichtbaren Beschädigungen </w:t>
      </w:r>
      <w:r w:rsidR="00910931">
        <w:t xml:space="preserve">an der Ladeeinrichtung </w:t>
      </w:r>
      <w:r w:rsidR="00DF60BF">
        <w:t>we</w:t>
      </w:r>
      <w:r w:rsidR="00221E9B">
        <w:t>nden Sie sich</w:t>
      </w:r>
      <w:r w:rsidR="00B6765C">
        <w:t xml:space="preserve"> bitte</w:t>
      </w:r>
      <w:r w:rsidR="00221E9B">
        <w:t xml:space="preserve"> unverzüglich an den</w:t>
      </w:r>
      <w:r w:rsidR="00910931">
        <w:t xml:space="preserve"> </w:t>
      </w:r>
      <w:r w:rsidR="000C7C8A">
        <w:t xml:space="preserve">von Elexon </w:t>
      </w:r>
      <w:r w:rsidR="006E5767">
        <w:t xml:space="preserve">zertifizierten </w:t>
      </w:r>
      <w:r w:rsidR="00DA01CC">
        <w:t>Service-Partnern.</w:t>
      </w:r>
    </w:p>
    <w:p w14:paraId="730EAEC8" w14:textId="7FE8C8F1" w:rsidR="00901CAC" w:rsidRDefault="00ED089C" w:rsidP="00004D19">
      <w:r>
        <w:t>Neben de</w:t>
      </w:r>
      <w:r w:rsidR="00FE4D95">
        <w:t>n</w:t>
      </w:r>
      <w:r w:rsidR="00167A4A">
        <w:t xml:space="preserve"> </w:t>
      </w:r>
      <w:r w:rsidR="00EE377E">
        <w:t xml:space="preserve">Prüfungen in der </w:t>
      </w:r>
      <w:r w:rsidR="00EE377E" w:rsidRPr="001B41D4">
        <w:fldChar w:fldCharType="begin"/>
      </w:r>
      <w:r w:rsidR="00EE377E" w:rsidRPr="001B41D4">
        <w:instrText xml:space="preserve"> REF _Ref94042328 \h  \* MERGEFORMAT </w:instrText>
      </w:r>
      <w:r w:rsidR="00EE377E" w:rsidRPr="001B41D4">
        <w:fldChar w:fldCharType="separate"/>
      </w:r>
      <w:r w:rsidR="00AD4246" w:rsidRPr="00AD4246">
        <w:t xml:space="preserve">Tabelle </w:t>
      </w:r>
      <w:r w:rsidR="00AD4246" w:rsidRPr="00AD4246">
        <w:rPr>
          <w:noProof/>
        </w:rPr>
        <w:t>1</w:t>
      </w:r>
      <w:r w:rsidR="00EE377E" w:rsidRPr="001B41D4">
        <w:fldChar w:fldCharType="end"/>
      </w:r>
      <w:r w:rsidR="00EE377E">
        <w:t xml:space="preserve"> </w:t>
      </w:r>
      <w:r w:rsidR="008E527B">
        <w:t>können die Performance</w:t>
      </w:r>
      <w:r w:rsidR="00E53E03">
        <w:t>-</w:t>
      </w:r>
      <w:r w:rsidR="008E527B">
        <w:t xml:space="preserve">Daten der </w:t>
      </w:r>
      <w:r w:rsidR="00E53E03">
        <w:t xml:space="preserve">Ladeeinrichtung exHPC150-CCS </w:t>
      </w:r>
      <w:r w:rsidR="00596378">
        <w:t xml:space="preserve">von Elexon ausgelesen </w:t>
      </w:r>
      <w:r w:rsidR="00054FB0">
        <w:t>werden</w:t>
      </w:r>
      <w:r w:rsidR="004A7B2C">
        <w:t xml:space="preserve">, </w:t>
      </w:r>
      <w:r w:rsidR="00774A77">
        <w:t>um mögliche</w:t>
      </w:r>
      <w:r w:rsidR="004A7B2C">
        <w:t xml:space="preserve"> Betriebsanomalien</w:t>
      </w:r>
      <w:r w:rsidR="00054FB0">
        <w:t xml:space="preserve"> </w:t>
      </w:r>
      <w:r w:rsidR="00776E37">
        <w:t>frühzeitig erkennen</w:t>
      </w:r>
      <w:r w:rsidR="00FC688E">
        <w:t xml:space="preserve"> zu können</w:t>
      </w:r>
      <w:r w:rsidR="00776E37">
        <w:t xml:space="preserve">. </w:t>
      </w:r>
      <w:r w:rsidR="00054FB0">
        <w:t>Dieses Ser</w:t>
      </w:r>
      <w:r w:rsidR="00E75B87">
        <w:t xml:space="preserve">vice </w:t>
      </w:r>
      <w:r w:rsidR="00847ECA">
        <w:t xml:space="preserve">ist separat buchbar </w:t>
      </w:r>
      <w:r w:rsidR="00774A77">
        <w:t xml:space="preserve">oder </w:t>
      </w:r>
      <w:r w:rsidR="001B3861">
        <w:t>kann im Rahmen eines Servicevertrags erworben werden.</w:t>
      </w:r>
    </w:p>
    <w:p w14:paraId="3A0A2850" w14:textId="77777777" w:rsidR="00E43D2B" w:rsidRDefault="00E43D2B">
      <w:pPr>
        <w:jc w:val="left"/>
      </w:pPr>
      <w:r>
        <w:br w:type="page"/>
      </w:r>
    </w:p>
    <w:p w14:paraId="535EC81B" w14:textId="25B679BB" w:rsidR="00CA4CA6" w:rsidRDefault="00CA4CA6" w:rsidP="00A00ADD">
      <w:r>
        <w:lastRenderedPageBreak/>
        <w:t xml:space="preserve">Urheberrecht / Copyright © </w:t>
      </w:r>
      <w:r w:rsidR="00D20E88">
        <w:t>20</w:t>
      </w:r>
      <w:r w:rsidR="007B220F">
        <w:t>20</w:t>
      </w:r>
      <w:r>
        <w:t xml:space="preserve">, Version </w:t>
      </w:r>
      <w:r w:rsidR="00A00ADD">
        <w:t>exHPC_1</w:t>
      </w:r>
      <w:r>
        <w:t>, alle Rechte vorbehalten</w:t>
      </w:r>
    </w:p>
    <w:p w14:paraId="762F9A02" w14:textId="547F13CE" w:rsidR="00CA4CA6" w:rsidRDefault="00CA4CA6" w:rsidP="00A00ADD">
      <w:r>
        <w:t xml:space="preserve">Alle Angaben in diesem Dokument können ohne vorherige Ankündigung geändert werden und stellen keine Verpflichtung auf Seiten des Herstellers dar. </w:t>
      </w:r>
    </w:p>
    <w:p w14:paraId="1B3435A4" w14:textId="4AD03AB5" w:rsidR="00CA4CA6" w:rsidDel="00471CA0" w:rsidRDefault="00CA4CA6" w:rsidP="00A00ADD">
      <w:pPr>
        <w:rPr>
          <w:del w:id="3" w:author="Susanne Schumacher (elexon GmbH)" w:date="2022-02-08T10:19:00Z"/>
        </w:rPr>
      </w:pPr>
      <w:r>
        <w:t xml:space="preserve">Der Hersteller übernimmt keine Verantwortung für Verluste und/oder </w:t>
      </w:r>
      <w:r w:rsidR="002875DE">
        <w:t>Schäden, die aufgrund von Angaben oder eventuellen Fehlinformationen in diesem Dokument auftreten.</w:t>
      </w:r>
    </w:p>
    <w:p w14:paraId="7E3CD725" w14:textId="33D579DF" w:rsidR="00437F7A" w:rsidRDefault="00437F7A" w:rsidP="00A00ADD"/>
    <w:p w14:paraId="1FB12E64" w14:textId="57E7BDD5" w:rsidR="00437F7A" w:rsidRDefault="00437F7A" w:rsidP="00A00ADD"/>
    <w:p w14:paraId="706A8837" w14:textId="3DCD5E2E" w:rsidR="00437F7A" w:rsidRDefault="00437F7A" w:rsidP="00A00ADD"/>
    <w:p w14:paraId="0AA2D98A" w14:textId="248039E8" w:rsidR="009641BA" w:rsidRDefault="009641BA" w:rsidP="00A00ADD"/>
    <w:p w14:paraId="663A4AA7" w14:textId="654ECC8C" w:rsidR="009641BA" w:rsidRDefault="009641BA" w:rsidP="00A00ADD"/>
    <w:p w14:paraId="1B09F592" w14:textId="681EAC4A" w:rsidR="009641BA" w:rsidRDefault="009641BA" w:rsidP="00A00ADD"/>
    <w:p w14:paraId="7BC4934E" w14:textId="3F542447" w:rsidR="009641BA" w:rsidRDefault="009641BA" w:rsidP="00A00ADD"/>
    <w:p w14:paraId="1A0084E6" w14:textId="20F71B83" w:rsidR="009641BA" w:rsidRDefault="009641BA" w:rsidP="00A00ADD"/>
    <w:p w14:paraId="42E72DA8" w14:textId="39CF614B" w:rsidR="009641BA" w:rsidRDefault="009641BA" w:rsidP="00A00ADD"/>
    <w:p w14:paraId="63D45D39" w14:textId="650951E2" w:rsidR="009641BA" w:rsidRDefault="009641BA" w:rsidP="00A00ADD"/>
    <w:p w14:paraId="319746CF" w14:textId="138448C5" w:rsidR="009641BA" w:rsidRDefault="009641BA" w:rsidP="00A00ADD"/>
    <w:p w14:paraId="54E871AD" w14:textId="745DD7F4" w:rsidR="009641BA" w:rsidRDefault="009641BA" w:rsidP="00A00ADD"/>
    <w:p w14:paraId="4F32B13D" w14:textId="66C645E7" w:rsidR="009641BA" w:rsidRDefault="009641BA" w:rsidP="00A00ADD"/>
    <w:p w14:paraId="5F749977" w14:textId="17304F50" w:rsidR="009641BA" w:rsidRDefault="009641BA" w:rsidP="00A00ADD"/>
    <w:p w14:paraId="335F64D0" w14:textId="6DAB549B" w:rsidR="009641BA" w:rsidRDefault="009641BA" w:rsidP="00A00ADD"/>
    <w:p w14:paraId="60D99E5D" w14:textId="179D50E5" w:rsidR="009641BA" w:rsidRDefault="009641BA" w:rsidP="00A00ADD"/>
    <w:p w14:paraId="09352561" w14:textId="56E7B8F4" w:rsidR="009641BA" w:rsidRDefault="009641BA" w:rsidP="00A00ADD"/>
    <w:p w14:paraId="12AF43C2" w14:textId="68C71828" w:rsidR="009641BA" w:rsidRDefault="009641BA" w:rsidP="00A00ADD"/>
    <w:p w14:paraId="38F69697" w14:textId="66FBF373" w:rsidR="009641BA" w:rsidRDefault="009641BA" w:rsidP="00A00ADD"/>
    <w:p w14:paraId="6AB75F63" w14:textId="17D3464A" w:rsidR="009641BA" w:rsidRDefault="009641BA" w:rsidP="00A00ADD"/>
    <w:p w14:paraId="1F3C38E3" w14:textId="645F1230" w:rsidR="009641BA" w:rsidRDefault="009641BA" w:rsidP="00A00ADD"/>
    <w:p w14:paraId="2E499E58" w14:textId="594C66D1" w:rsidR="009641BA" w:rsidRDefault="009641BA" w:rsidP="00A00ADD"/>
    <w:p w14:paraId="63113963" w14:textId="26D38686" w:rsidR="009641BA" w:rsidRDefault="009641BA" w:rsidP="00A00ADD"/>
    <w:p w14:paraId="1BDC8A50" w14:textId="76B2EB69" w:rsidR="009641BA" w:rsidRDefault="009641BA" w:rsidP="00A00ADD"/>
    <w:p w14:paraId="56CEED94" w14:textId="77777777" w:rsidR="009641BA" w:rsidRDefault="009641BA" w:rsidP="00A00ADD"/>
    <w:sectPr w:rsidR="009641BA" w:rsidSect="009B686A">
      <w:headerReference w:type="default" r:id="rId13"/>
      <w:footerReference w:type="default" r:id="rId14"/>
      <w:footerReference w:type="first" r:id="rId15"/>
      <w:pgSz w:w="11906" w:h="16838"/>
      <w:pgMar w:top="1417" w:right="1417" w:bottom="1134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584F" w14:textId="77777777" w:rsidR="009B686A" w:rsidRDefault="009B686A" w:rsidP="000A5803">
      <w:r>
        <w:separator/>
      </w:r>
    </w:p>
  </w:endnote>
  <w:endnote w:type="continuationSeparator" w:id="0">
    <w:p w14:paraId="4E227D58" w14:textId="77777777" w:rsidR="009B686A" w:rsidRDefault="009B686A" w:rsidP="000A5803">
      <w:r>
        <w:continuationSeparator/>
      </w:r>
    </w:p>
  </w:endnote>
  <w:endnote w:type="continuationNotice" w:id="1">
    <w:p w14:paraId="65FAA259" w14:textId="77777777" w:rsidR="009B686A" w:rsidRDefault="009B68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841734"/>
      <w:docPartObj>
        <w:docPartGallery w:val="Page Numbers (Bottom of Page)"/>
        <w:docPartUnique/>
      </w:docPartObj>
    </w:sdtPr>
    <w:sdtContent>
      <w:p w14:paraId="03286F60" w14:textId="77777777" w:rsidR="00FB6005" w:rsidRDefault="00FB6005" w:rsidP="00621E5A">
        <w:pPr>
          <w:pStyle w:val="Fuzeile"/>
          <w:jc w:val="center"/>
        </w:pPr>
        <w:r w:rsidRPr="000A5803">
          <w:fldChar w:fldCharType="begin"/>
        </w:r>
        <w:r w:rsidRPr="000A5803">
          <w:instrText>PAGE   \* MERGEFORMAT</w:instrText>
        </w:r>
        <w:r w:rsidRPr="000A5803">
          <w:fldChar w:fldCharType="separate"/>
        </w:r>
        <w:r w:rsidRPr="000A5803">
          <w:t>2</w:t>
        </w:r>
        <w:r w:rsidRPr="000A5803">
          <w:fldChar w:fldCharType="end"/>
        </w:r>
      </w:p>
      <w:p w14:paraId="1E687FDA" w14:textId="76D7D6F0" w:rsidR="00FB6005" w:rsidRPr="00BD0EAC" w:rsidRDefault="00377421" w:rsidP="00BD0EAC">
        <w:pPr>
          <w:pStyle w:val="Fuzeile"/>
          <w:jc w:val="left"/>
          <w:rPr>
            <w:sz w:val="16"/>
            <w:szCs w:val="16"/>
          </w:rPr>
        </w:pPr>
        <w:r>
          <w:rPr>
            <w:sz w:val="16"/>
            <w:szCs w:val="16"/>
          </w:rPr>
          <w:t>Wartungsanleitung</w:t>
        </w:r>
        <w:r w:rsidR="00FB6005" w:rsidRPr="00760CD2">
          <w:rPr>
            <w:sz w:val="16"/>
            <w:szCs w:val="16"/>
          </w:rPr>
          <w:t xml:space="preserve"> </w:t>
        </w:r>
        <w:r w:rsidR="00137E11">
          <w:rPr>
            <w:sz w:val="16"/>
            <w:szCs w:val="16"/>
          </w:rPr>
          <w:t>V</w:t>
        </w:r>
        <w:r w:rsidR="00FB6005" w:rsidRPr="00760CD2">
          <w:rPr>
            <w:sz w:val="16"/>
            <w:szCs w:val="16"/>
          </w:rPr>
          <w:t>_0</w:t>
        </w:r>
        <w:r w:rsidR="00A204F0">
          <w:rPr>
            <w:sz w:val="16"/>
            <w:szCs w:val="16"/>
          </w:rPr>
          <w:t>1</w:t>
        </w:r>
        <w:r w:rsidR="00FB6005" w:rsidRPr="00760CD2">
          <w:rPr>
            <w:sz w:val="16"/>
            <w:szCs w:val="16"/>
          </w:rPr>
          <w:t>.0</w:t>
        </w:r>
        <w:r w:rsidR="00A204F0">
          <w:rPr>
            <w:sz w:val="16"/>
            <w:szCs w:val="16"/>
          </w:rPr>
          <w:t>1</w:t>
        </w:r>
        <w:r w:rsidR="00FB6005" w:rsidRPr="00760CD2">
          <w:rPr>
            <w:sz w:val="16"/>
            <w:szCs w:val="16"/>
          </w:rPr>
          <w:t>_DE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C71F" w14:textId="77777777" w:rsidR="00FB6005" w:rsidRDefault="00FB6005">
    <w:pPr>
      <w:pStyle w:val="Fu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FB6005" w14:paraId="029F9074" w14:textId="77777777" w:rsidTr="002875DE">
      <w:tc>
        <w:tcPr>
          <w:tcW w:w="4531" w:type="dxa"/>
        </w:tcPr>
        <w:p w14:paraId="6D129EB9" w14:textId="77777777" w:rsidR="00FB6005" w:rsidRPr="002875DE" w:rsidRDefault="00FB6005" w:rsidP="00BD0EAC">
          <w:pPr>
            <w:pStyle w:val="Fuzeile"/>
            <w:rPr>
              <w:color w:val="153E35"/>
            </w:rPr>
          </w:pPr>
          <w:r>
            <w:rPr>
              <w:color w:val="153E35"/>
            </w:rPr>
            <w:t>e</w:t>
          </w:r>
          <w:r w:rsidRPr="002875DE">
            <w:rPr>
              <w:color w:val="153E35"/>
            </w:rPr>
            <w:t>lexon GmbH</w:t>
          </w:r>
        </w:p>
        <w:p w14:paraId="7E601092" w14:textId="6072E392" w:rsidR="00FB6005" w:rsidRPr="002875DE" w:rsidRDefault="00A1617F" w:rsidP="00BD0EAC">
          <w:pPr>
            <w:pStyle w:val="Fuzeile"/>
            <w:rPr>
              <w:color w:val="153E35"/>
            </w:rPr>
          </w:pPr>
          <w:r>
            <w:rPr>
              <w:color w:val="153E35"/>
            </w:rPr>
            <w:t>Gewerbepark Brand</w:t>
          </w:r>
          <w:r w:rsidR="00FB6005" w:rsidRPr="002875DE">
            <w:rPr>
              <w:color w:val="153E35"/>
            </w:rPr>
            <w:t xml:space="preserve"> </w:t>
          </w:r>
          <w:r>
            <w:rPr>
              <w:color w:val="153E35"/>
            </w:rPr>
            <w:t>70</w:t>
          </w:r>
        </w:p>
        <w:p w14:paraId="4668AA7F" w14:textId="404079A4" w:rsidR="00FB6005" w:rsidRDefault="00FB6005" w:rsidP="00BD0EAC">
          <w:pPr>
            <w:pStyle w:val="Fuzeile"/>
            <w:rPr>
              <w:color w:val="153E35"/>
            </w:rPr>
          </w:pPr>
          <w:r w:rsidRPr="002875DE">
            <w:rPr>
              <w:color w:val="153E35"/>
            </w:rPr>
            <w:t>520</w:t>
          </w:r>
          <w:r w:rsidR="00A1617F">
            <w:rPr>
              <w:color w:val="153E35"/>
            </w:rPr>
            <w:t>7</w:t>
          </w:r>
          <w:r w:rsidRPr="002875DE">
            <w:rPr>
              <w:color w:val="153E35"/>
            </w:rPr>
            <w:t>8 Aachen</w:t>
          </w:r>
        </w:p>
        <w:p w14:paraId="4AA2EB05" w14:textId="3861B4E9" w:rsidR="00FB6005" w:rsidRPr="002875DE" w:rsidRDefault="00FB6005" w:rsidP="00BD0EAC">
          <w:pPr>
            <w:pStyle w:val="Fuzeile"/>
            <w:rPr>
              <w:color w:val="153E35"/>
            </w:rPr>
          </w:pPr>
          <w:r>
            <w:rPr>
              <w:color w:val="153E35"/>
            </w:rPr>
            <w:t>Germany</w:t>
          </w:r>
        </w:p>
      </w:tc>
      <w:tc>
        <w:tcPr>
          <w:tcW w:w="4531" w:type="dxa"/>
        </w:tcPr>
        <w:p w14:paraId="443D5974" w14:textId="77777777" w:rsidR="00FB6005" w:rsidRPr="00D83294" w:rsidRDefault="00000000" w:rsidP="00BD0EAC">
          <w:pPr>
            <w:pStyle w:val="Fuzeile"/>
            <w:jc w:val="right"/>
          </w:pPr>
          <w:hyperlink r:id="rId1" w:history="1">
            <w:r w:rsidR="00FB6005" w:rsidRPr="00D83294">
              <w:rPr>
                <w:rStyle w:val="Hyperlink"/>
                <w:color w:val="auto"/>
                <w:u w:val="none"/>
              </w:rPr>
              <w:t>www.elexon-charging.</w:t>
            </w:r>
          </w:hyperlink>
          <w:r w:rsidR="00FB6005">
            <w:rPr>
              <w:rStyle w:val="Hyperlink"/>
              <w:color w:val="auto"/>
              <w:u w:val="none"/>
            </w:rPr>
            <w:t>com</w:t>
          </w:r>
        </w:p>
        <w:p w14:paraId="009D8D50" w14:textId="77777777" w:rsidR="00FB6005" w:rsidRPr="002875DE" w:rsidRDefault="00000000" w:rsidP="00BD0EAC">
          <w:pPr>
            <w:pStyle w:val="Fuzeile"/>
            <w:jc w:val="right"/>
            <w:rPr>
              <w:color w:val="153E35"/>
            </w:rPr>
          </w:pPr>
          <w:hyperlink r:id="rId2" w:history="1">
            <w:r w:rsidR="00FB6005" w:rsidRPr="00D83294">
              <w:rPr>
                <w:rStyle w:val="Hyperlink"/>
                <w:color w:val="auto"/>
                <w:u w:val="none"/>
              </w:rPr>
              <w:t>info@elexon-charging.</w:t>
            </w:r>
          </w:hyperlink>
          <w:r w:rsidR="00FB6005">
            <w:rPr>
              <w:rStyle w:val="Hyperlink"/>
              <w:color w:val="auto"/>
              <w:u w:val="none"/>
            </w:rPr>
            <w:t>com</w:t>
          </w:r>
        </w:p>
        <w:p w14:paraId="46749C5E" w14:textId="07E25548" w:rsidR="00FB6005" w:rsidRPr="002875DE" w:rsidRDefault="00FB6005" w:rsidP="00BD0EAC">
          <w:pPr>
            <w:pStyle w:val="Fuzeile"/>
            <w:jc w:val="right"/>
            <w:rPr>
              <w:color w:val="153E35"/>
            </w:rPr>
          </w:pPr>
          <w:r w:rsidRPr="002875DE">
            <w:rPr>
              <w:color w:val="153E35"/>
            </w:rPr>
            <w:t xml:space="preserve">+49 241 </w:t>
          </w:r>
          <w:r w:rsidR="00E75100" w:rsidRPr="00E75100">
            <w:rPr>
              <w:color w:val="153E35"/>
            </w:rPr>
            <w:t>894363 0</w:t>
          </w:r>
        </w:p>
      </w:tc>
    </w:tr>
  </w:tbl>
  <w:p w14:paraId="3E755E80" w14:textId="77777777" w:rsidR="00FB6005" w:rsidRDefault="00FB60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3501" w14:textId="77777777" w:rsidR="009B686A" w:rsidRDefault="009B686A" w:rsidP="000A5803">
      <w:r>
        <w:separator/>
      </w:r>
    </w:p>
  </w:footnote>
  <w:footnote w:type="continuationSeparator" w:id="0">
    <w:p w14:paraId="6196A995" w14:textId="77777777" w:rsidR="009B686A" w:rsidRDefault="009B686A" w:rsidP="000A5803">
      <w:r>
        <w:continuationSeparator/>
      </w:r>
    </w:p>
  </w:footnote>
  <w:footnote w:type="continuationNotice" w:id="1">
    <w:p w14:paraId="217D5CD8" w14:textId="77777777" w:rsidR="009B686A" w:rsidRDefault="009B68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C2B4" w14:textId="09392D6E" w:rsidR="00FB6005" w:rsidRPr="00F24C2B" w:rsidRDefault="00FB6005" w:rsidP="00621E5A">
    <w:pPr>
      <w:pStyle w:val="Kopfzeile"/>
      <w:jc w:val="center"/>
      <w:rPr>
        <w:sz w:val="20"/>
        <w:szCs w:val="20"/>
      </w:rPr>
    </w:pPr>
    <w:r w:rsidRPr="00F24C2B">
      <w:rPr>
        <w:sz w:val="20"/>
        <w:szCs w:val="20"/>
      </w:rPr>
      <w:t>elexon ex</w:t>
    </w:r>
    <w:r>
      <w:rPr>
        <w:sz w:val="20"/>
        <w:szCs w:val="20"/>
      </w:rPr>
      <w:t>HPC</w:t>
    </w:r>
    <w:r w:rsidRPr="00F24C2B">
      <w:rPr>
        <w:sz w:val="20"/>
        <w:szCs w:val="20"/>
      </w:rPr>
      <w:t xml:space="preserve">150-CCS </w:t>
    </w:r>
    <w:r w:rsidR="00D94EA4">
      <w:rPr>
        <w:sz w:val="20"/>
        <w:szCs w:val="20"/>
      </w:rPr>
      <w:t>–</w:t>
    </w:r>
    <w:r w:rsidRPr="00F24C2B">
      <w:rPr>
        <w:sz w:val="20"/>
        <w:szCs w:val="20"/>
      </w:rPr>
      <w:t xml:space="preserve"> </w:t>
    </w:r>
    <w:r w:rsidR="0003249E">
      <w:rPr>
        <w:sz w:val="20"/>
        <w:szCs w:val="20"/>
      </w:rPr>
      <w:t>Wartungsanleitung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D209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C0F85"/>
    <w:multiLevelType w:val="hybridMultilevel"/>
    <w:tmpl w:val="4142D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15DC2"/>
    <w:multiLevelType w:val="hybridMultilevel"/>
    <w:tmpl w:val="84A8A02E"/>
    <w:lvl w:ilvl="0" w:tplc="9A6A7414">
      <w:start w:val="8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94A9C"/>
    <w:multiLevelType w:val="hybridMultilevel"/>
    <w:tmpl w:val="1FB6CF88"/>
    <w:lvl w:ilvl="0" w:tplc="9DC2A8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90839"/>
    <w:multiLevelType w:val="hybridMultilevel"/>
    <w:tmpl w:val="500EB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18FE"/>
    <w:multiLevelType w:val="hybridMultilevel"/>
    <w:tmpl w:val="A61AC4BC"/>
    <w:lvl w:ilvl="0" w:tplc="9DC2A8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16BA7"/>
    <w:multiLevelType w:val="hybridMultilevel"/>
    <w:tmpl w:val="5BB6E6A6"/>
    <w:lvl w:ilvl="0" w:tplc="9A6A7414">
      <w:start w:val="8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1631C"/>
    <w:multiLevelType w:val="hybridMultilevel"/>
    <w:tmpl w:val="E47E6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436BB"/>
    <w:multiLevelType w:val="hybridMultilevel"/>
    <w:tmpl w:val="DEEEEB84"/>
    <w:lvl w:ilvl="0" w:tplc="0407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9" w15:restartNumberingAfterBreak="0">
    <w:nsid w:val="2CD7794D"/>
    <w:multiLevelType w:val="hybridMultilevel"/>
    <w:tmpl w:val="07C8F092"/>
    <w:lvl w:ilvl="0" w:tplc="32EC13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B135F"/>
    <w:multiLevelType w:val="hybridMultilevel"/>
    <w:tmpl w:val="C7861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44E07"/>
    <w:multiLevelType w:val="hybridMultilevel"/>
    <w:tmpl w:val="687A9768"/>
    <w:lvl w:ilvl="0" w:tplc="9DC2A8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C0DB0"/>
    <w:multiLevelType w:val="hybridMultilevel"/>
    <w:tmpl w:val="6F487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C3FE5"/>
    <w:multiLevelType w:val="hybridMultilevel"/>
    <w:tmpl w:val="0ECCF6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F615F"/>
    <w:multiLevelType w:val="hybridMultilevel"/>
    <w:tmpl w:val="993C2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8189E"/>
    <w:multiLevelType w:val="hybridMultilevel"/>
    <w:tmpl w:val="1906428A"/>
    <w:lvl w:ilvl="0" w:tplc="9A6A7414">
      <w:start w:val="8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61006"/>
    <w:multiLevelType w:val="hybridMultilevel"/>
    <w:tmpl w:val="76529122"/>
    <w:lvl w:ilvl="0" w:tplc="FC98F8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339FA"/>
    <w:multiLevelType w:val="hybridMultilevel"/>
    <w:tmpl w:val="BDCA70F4"/>
    <w:lvl w:ilvl="0" w:tplc="9A6A7414">
      <w:start w:val="8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F406C"/>
    <w:multiLevelType w:val="hybridMultilevel"/>
    <w:tmpl w:val="DBBEC686"/>
    <w:lvl w:ilvl="0" w:tplc="9DC2A8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32F92"/>
    <w:multiLevelType w:val="hybridMultilevel"/>
    <w:tmpl w:val="80DE5C64"/>
    <w:lvl w:ilvl="0" w:tplc="9DC2A8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21D80"/>
    <w:multiLevelType w:val="hybridMultilevel"/>
    <w:tmpl w:val="2E40C16E"/>
    <w:lvl w:ilvl="0" w:tplc="13062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753AB"/>
    <w:multiLevelType w:val="hybridMultilevel"/>
    <w:tmpl w:val="07907780"/>
    <w:lvl w:ilvl="0" w:tplc="A224DB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5313A"/>
    <w:multiLevelType w:val="hybridMultilevel"/>
    <w:tmpl w:val="FDC0701A"/>
    <w:lvl w:ilvl="0" w:tplc="268086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34E2F"/>
    <w:multiLevelType w:val="hybridMultilevel"/>
    <w:tmpl w:val="2F38D2F4"/>
    <w:lvl w:ilvl="0" w:tplc="9A6A7414">
      <w:start w:val="8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65531"/>
    <w:multiLevelType w:val="hybridMultilevel"/>
    <w:tmpl w:val="1A885840"/>
    <w:lvl w:ilvl="0" w:tplc="9DC2A8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A11FA"/>
    <w:multiLevelType w:val="hybridMultilevel"/>
    <w:tmpl w:val="84F8C0F6"/>
    <w:lvl w:ilvl="0" w:tplc="9DC2A8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40C35"/>
    <w:multiLevelType w:val="hybridMultilevel"/>
    <w:tmpl w:val="ED0A3DF0"/>
    <w:lvl w:ilvl="0" w:tplc="9DC2A8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D565C"/>
    <w:multiLevelType w:val="hybridMultilevel"/>
    <w:tmpl w:val="BD7CC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099796">
    <w:abstractNumId w:val="2"/>
  </w:num>
  <w:num w:numId="2" w16cid:durableId="612128199">
    <w:abstractNumId w:val="9"/>
  </w:num>
  <w:num w:numId="3" w16cid:durableId="1293174294">
    <w:abstractNumId w:val="20"/>
  </w:num>
  <w:num w:numId="4" w16cid:durableId="1298758042">
    <w:abstractNumId w:val="21"/>
  </w:num>
  <w:num w:numId="5" w16cid:durableId="1682509180">
    <w:abstractNumId w:val="0"/>
  </w:num>
  <w:num w:numId="6" w16cid:durableId="791750609">
    <w:abstractNumId w:val="22"/>
  </w:num>
  <w:num w:numId="7" w16cid:durableId="537202373">
    <w:abstractNumId w:val="16"/>
  </w:num>
  <w:num w:numId="8" w16cid:durableId="418253825">
    <w:abstractNumId w:val="23"/>
  </w:num>
  <w:num w:numId="9" w16cid:durableId="1825268954">
    <w:abstractNumId w:val="6"/>
  </w:num>
  <w:num w:numId="10" w16cid:durableId="1415204102">
    <w:abstractNumId w:val="15"/>
  </w:num>
  <w:num w:numId="11" w16cid:durableId="1523666596">
    <w:abstractNumId w:val="13"/>
  </w:num>
  <w:num w:numId="12" w16cid:durableId="75708255">
    <w:abstractNumId w:val="27"/>
  </w:num>
  <w:num w:numId="13" w16cid:durableId="40567135">
    <w:abstractNumId w:val="17"/>
  </w:num>
  <w:num w:numId="14" w16cid:durableId="1661734919">
    <w:abstractNumId w:val="11"/>
  </w:num>
  <w:num w:numId="15" w16cid:durableId="1939213659">
    <w:abstractNumId w:val="5"/>
  </w:num>
  <w:num w:numId="16" w16cid:durableId="1019235037">
    <w:abstractNumId w:val="3"/>
  </w:num>
  <w:num w:numId="17" w16cid:durableId="369456355">
    <w:abstractNumId w:val="19"/>
  </w:num>
  <w:num w:numId="18" w16cid:durableId="1889678852">
    <w:abstractNumId w:val="24"/>
  </w:num>
  <w:num w:numId="19" w16cid:durableId="930283698">
    <w:abstractNumId w:val="25"/>
  </w:num>
  <w:num w:numId="20" w16cid:durableId="1896039888">
    <w:abstractNumId w:val="18"/>
  </w:num>
  <w:num w:numId="21" w16cid:durableId="1459228046">
    <w:abstractNumId w:val="26"/>
  </w:num>
  <w:num w:numId="22" w16cid:durableId="410544394">
    <w:abstractNumId w:val="12"/>
  </w:num>
  <w:num w:numId="23" w16cid:durableId="1428310374">
    <w:abstractNumId w:val="1"/>
  </w:num>
  <w:num w:numId="24" w16cid:durableId="1180386993">
    <w:abstractNumId w:val="8"/>
  </w:num>
  <w:num w:numId="25" w16cid:durableId="1201239684">
    <w:abstractNumId w:val="14"/>
  </w:num>
  <w:num w:numId="26" w16cid:durableId="1745757691">
    <w:abstractNumId w:val="7"/>
  </w:num>
  <w:num w:numId="27" w16cid:durableId="1324577596">
    <w:abstractNumId w:val="10"/>
  </w:num>
  <w:num w:numId="28" w16cid:durableId="131348645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ne Schumacher (elexon GmbH)">
    <w15:presenceInfo w15:providerId="AD" w15:userId="S::susanne.schumacher@elexon-charging.com::8fc6504b-487a-4199-9d48-495b0fcbac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03"/>
    <w:rsid w:val="00004D19"/>
    <w:rsid w:val="00007379"/>
    <w:rsid w:val="00007DF7"/>
    <w:rsid w:val="000164D2"/>
    <w:rsid w:val="00022FB1"/>
    <w:rsid w:val="00026EF7"/>
    <w:rsid w:val="0003177C"/>
    <w:rsid w:val="00031898"/>
    <w:rsid w:val="0003249E"/>
    <w:rsid w:val="00054FB0"/>
    <w:rsid w:val="000573D8"/>
    <w:rsid w:val="00063B43"/>
    <w:rsid w:val="00067BC3"/>
    <w:rsid w:val="0007185D"/>
    <w:rsid w:val="00090B04"/>
    <w:rsid w:val="00093289"/>
    <w:rsid w:val="000A2892"/>
    <w:rsid w:val="000A5803"/>
    <w:rsid w:val="000B3274"/>
    <w:rsid w:val="000B4255"/>
    <w:rsid w:val="000B6AC1"/>
    <w:rsid w:val="000C03DD"/>
    <w:rsid w:val="000C7C8A"/>
    <w:rsid w:val="000D0DE5"/>
    <w:rsid w:val="000D14D2"/>
    <w:rsid w:val="000D27C9"/>
    <w:rsid w:val="000D2A8C"/>
    <w:rsid w:val="000D46C0"/>
    <w:rsid w:val="000E147B"/>
    <w:rsid w:val="000E1C30"/>
    <w:rsid w:val="000E6CA3"/>
    <w:rsid w:val="000F142B"/>
    <w:rsid w:val="000F41DC"/>
    <w:rsid w:val="000F7295"/>
    <w:rsid w:val="0010376C"/>
    <w:rsid w:val="00104472"/>
    <w:rsid w:val="001044F1"/>
    <w:rsid w:val="00105CF0"/>
    <w:rsid w:val="00107557"/>
    <w:rsid w:val="0011108D"/>
    <w:rsid w:val="00114204"/>
    <w:rsid w:val="00123017"/>
    <w:rsid w:val="001248E2"/>
    <w:rsid w:val="00127999"/>
    <w:rsid w:val="00130E21"/>
    <w:rsid w:val="00136497"/>
    <w:rsid w:val="00137E11"/>
    <w:rsid w:val="0014143A"/>
    <w:rsid w:val="00164B8E"/>
    <w:rsid w:val="00165C87"/>
    <w:rsid w:val="00167A4A"/>
    <w:rsid w:val="00175AD4"/>
    <w:rsid w:val="0018361F"/>
    <w:rsid w:val="00185212"/>
    <w:rsid w:val="001912DB"/>
    <w:rsid w:val="00196919"/>
    <w:rsid w:val="00196B53"/>
    <w:rsid w:val="001A0625"/>
    <w:rsid w:val="001A200E"/>
    <w:rsid w:val="001A279E"/>
    <w:rsid w:val="001A3DE2"/>
    <w:rsid w:val="001A3F48"/>
    <w:rsid w:val="001A7922"/>
    <w:rsid w:val="001B3861"/>
    <w:rsid w:val="001B41D4"/>
    <w:rsid w:val="001C0CCE"/>
    <w:rsid w:val="001C3058"/>
    <w:rsid w:val="001C34B5"/>
    <w:rsid w:val="001C6EF4"/>
    <w:rsid w:val="001D051F"/>
    <w:rsid w:val="001D0744"/>
    <w:rsid w:val="001D09D4"/>
    <w:rsid w:val="001D58B1"/>
    <w:rsid w:val="001E282E"/>
    <w:rsid w:val="001E4655"/>
    <w:rsid w:val="001E4B39"/>
    <w:rsid w:val="001F27C4"/>
    <w:rsid w:val="001F5338"/>
    <w:rsid w:val="00200400"/>
    <w:rsid w:val="00201885"/>
    <w:rsid w:val="002021A5"/>
    <w:rsid w:val="00216BB6"/>
    <w:rsid w:val="00221E9B"/>
    <w:rsid w:val="00226FF2"/>
    <w:rsid w:val="0023022F"/>
    <w:rsid w:val="002309C0"/>
    <w:rsid w:val="00231930"/>
    <w:rsid w:val="00232F49"/>
    <w:rsid w:val="00240BFD"/>
    <w:rsid w:val="002438C3"/>
    <w:rsid w:val="00245342"/>
    <w:rsid w:val="00276FF3"/>
    <w:rsid w:val="002772E2"/>
    <w:rsid w:val="00281365"/>
    <w:rsid w:val="0028361B"/>
    <w:rsid w:val="002875DE"/>
    <w:rsid w:val="00287B89"/>
    <w:rsid w:val="00294728"/>
    <w:rsid w:val="00294C44"/>
    <w:rsid w:val="00294F0B"/>
    <w:rsid w:val="002A5C9E"/>
    <w:rsid w:val="002B384C"/>
    <w:rsid w:val="002B400C"/>
    <w:rsid w:val="002C73BA"/>
    <w:rsid w:val="002C7547"/>
    <w:rsid w:val="002C796F"/>
    <w:rsid w:val="002D2666"/>
    <w:rsid w:val="002D59C4"/>
    <w:rsid w:val="002E4CA4"/>
    <w:rsid w:val="002F2AFB"/>
    <w:rsid w:val="002F318B"/>
    <w:rsid w:val="002F71E2"/>
    <w:rsid w:val="002F7DDC"/>
    <w:rsid w:val="00300BD4"/>
    <w:rsid w:val="003031D2"/>
    <w:rsid w:val="003044B2"/>
    <w:rsid w:val="0030471B"/>
    <w:rsid w:val="00305211"/>
    <w:rsid w:val="00307CD9"/>
    <w:rsid w:val="00316274"/>
    <w:rsid w:val="003269D3"/>
    <w:rsid w:val="00330E01"/>
    <w:rsid w:val="00341587"/>
    <w:rsid w:val="00347575"/>
    <w:rsid w:val="003479D4"/>
    <w:rsid w:val="00367BA3"/>
    <w:rsid w:val="00377421"/>
    <w:rsid w:val="00385761"/>
    <w:rsid w:val="003922BA"/>
    <w:rsid w:val="003A1E20"/>
    <w:rsid w:val="003B039B"/>
    <w:rsid w:val="003B4139"/>
    <w:rsid w:val="003C77F7"/>
    <w:rsid w:val="003D677A"/>
    <w:rsid w:val="003D6A02"/>
    <w:rsid w:val="003E21EF"/>
    <w:rsid w:val="003E2C6C"/>
    <w:rsid w:val="003E5B2F"/>
    <w:rsid w:val="003E6B1B"/>
    <w:rsid w:val="003F2BF4"/>
    <w:rsid w:val="003F67C3"/>
    <w:rsid w:val="004017ED"/>
    <w:rsid w:val="004018D5"/>
    <w:rsid w:val="00404851"/>
    <w:rsid w:val="0040520C"/>
    <w:rsid w:val="00405AAA"/>
    <w:rsid w:val="00406536"/>
    <w:rsid w:val="004114B8"/>
    <w:rsid w:val="004170B6"/>
    <w:rsid w:val="00422199"/>
    <w:rsid w:val="00423AEE"/>
    <w:rsid w:val="00424BE7"/>
    <w:rsid w:val="0043026D"/>
    <w:rsid w:val="004307C2"/>
    <w:rsid w:val="004326D8"/>
    <w:rsid w:val="004365C7"/>
    <w:rsid w:val="00437F7A"/>
    <w:rsid w:val="004412D8"/>
    <w:rsid w:val="00441B6E"/>
    <w:rsid w:val="00446770"/>
    <w:rsid w:val="004542BF"/>
    <w:rsid w:val="00457ABA"/>
    <w:rsid w:val="00461C72"/>
    <w:rsid w:val="00471CA0"/>
    <w:rsid w:val="00477506"/>
    <w:rsid w:val="00477B9B"/>
    <w:rsid w:val="00477C1B"/>
    <w:rsid w:val="0048325F"/>
    <w:rsid w:val="004938E9"/>
    <w:rsid w:val="004A01B9"/>
    <w:rsid w:val="004A2BB2"/>
    <w:rsid w:val="004A7B2C"/>
    <w:rsid w:val="004B4086"/>
    <w:rsid w:val="004B690A"/>
    <w:rsid w:val="004D3657"/>
    <w:rsid w:val="004D48C9"/>
    <w:rsid w:val="004E3D41"/>
    <w:rsid w:val="004F0095"/>
    <w:rsid w:val="004F2AD3"/>
    <w:rsid w:val="004F308C"/>
    <w:rsid w:val="004F6725"/>
    <w:rsid w:val="005010BE"/>
    <w:rsid w:val="00501C5C"/>
    <w:rsid w:val="00503890"/>
    <w:rsid w:val="00504B24"/>
    <w:rsid w:val="00504F15"/>
    <w:rsid w:val="0051378D"/>
    <w:rsid w:val="00516417"/>
    <w:rsid w:val="005364B6"/>
    <w:rsid w:val="00537110"/>
    <w:rsid w:val="00546A9C"/>
    <w:rsid w:val="00566FC4"/>
    <w:rsid w:val="00567028"/>
    <w:rsid w:val="00567EAD"/>
    <w:rsid w:val="005755D9"/>
    <w:rsid w:val="005837CE"/>
    <w:rsid w:val="0058380A"/>
    <w:rsid w:val="00583FAA"/>
    <w:rsid w:val="00590315"/>
    <w:rsid w:val="00590A6B"/>
    <w:rsid w:val="00591498"/>
    <w:rsid w:val="0059506A"/>
    <w:rsid w:val="00596378"/>
    <w:rsid w:val="00597C3B"/>
    <w:rsid w:val="005A209A"/>
    <w:rsid w:val="005A5257"/>
    <w:rsid w:val="005A6405"/>
    <w:rsid w:val="005A7340"/>
    <w:rsid w:val="005B0821"/>
    <w:rsid w:val="005B51D1"/>
    <w:rsid w:val="005C06BA"/>
    <w:rsid w:val="005C19BF"/>
    <w:rsid w:val="005D6EE0"/>
    <w:rsid w:val="005E03C0"/>
    <w:rsid w:val="005E2703"/>
    <w:rsid w:val="005E48DA"/>
    <w:rsid w:val="005E57FC"/>
    <w:rsid w:val="005E74EF"/>
    <w:rsid w:val="005F04F2"/>
    <w:rsid w:val="006008FC"/>
    <w:rsid w:val="00613B77"/>
    <w:rsid w:val="006168AB"/>
    <w:rsid w:val="00621E5A"/>
    <w:rsid w:val="00624839"/>
    <w:rsid w:val="00624C8A"/>
    <w:rsid w:val="00627968"/>
    <w:rsid w:val="00630323"/>
    <w:rsid w:val="00632595"/>
    <w:rsid w:val="00633DC7"/>
    <w:rsid w:val="00641D0F"/>
    <w:rsid w:val="006421FD"/>
    <w:rsid w:val="00642D27"/>
    <w:rsid w:val="00651E33"/>
    <w:rsid w:val="00653663"/>
    <w:rsid w:val="00656BE9"/>
    <w:rsid w:val="00663363"/>
    <w:rsid w:val="006669BA"/>
    <w:rsid w:val="00676130"/>
    <w:rsid w:val="00676A0D"/>
    <w:rsid w:val="00677206"/>
    <w:rsid w:val="00682784"/>
    <w:rsid w:val="0068326D"/>
    <w:rsid w:val="00685930"/>
    <w:rsid w:val="00687AB2"/>
    <w:rsid w:val="0069489D"/>
    <w:rsid w:val="006948D5"/>
    <w:rsid w:val="006A25AA"/>
    <w:rsid w:val="006A31DA"/>
    <w:rsid w:val="006A47BA"/>
    <w:rsid w:val="006A640C"/>
    <w:rsid w:val="006B6B17"/>
    <w:rsid w:val="006C21C6"/>
    <w:rsid w:val="006C5448"/>
    <w:rsid w:val="006C639E"/>
    <w:rsid w:val="006D00D4"/>
    <w:rsid w:val="006D0FCC"/>
    <w:rsid w:val="006D4D88"/>
    <w:rsid w:val="006D761D"/>
    <w:rsid w:val="006E03CA"/>
    <w:rsid w:val="006E0DCF"/>
    <w:rsid w:val="006E45B1"/>
    <w:rsid w:val="006E5767"/>
    <w:rsid w:val="006F2A5B"/>
    <w:rsid w:val="0070528A"/>
    <w:rsid w:val="00717BAF"/>
    <w:rsid w:val="007266EC"/>
    <w:rsid w:val="00730B13"/>
    <w:rsid w:val="007311A3"/>
    <w:rsid w:val="00745D24"/>
    <w:rsid w:val="00750D44"/>
    <w:rsid w:val="00754F89"/>
    <w:rsid w:val="00774A77"/>
    <w:rsid w:val="00776525"/>
    <w:rsid w:val="00776E37"/>
    <w:rsid w:val="00795094"/>
    <w:rsid w:val="007973B9"/>
    <w:rsid w:val="007A00F7"/>
    <w:rsid w:val="007B220F"/>
    <w:rsid w:val="007C4E84"/>
    <w:rsid w:val="007D1ECC"/>
    <w:rsid w:val="007E0DA3"/>
    <w:rsid w:val="007E295B"/>
    <w:rsid w:val="007E38CA"/>
    <w:rsid w:val="007E716B"/>
    <w:rsid w:val="00804452"/>
    <w:rsid w:val="00805ABC"/>
    <w:rsid w:val="0081710C"/>
    <w:rsid w:val="00821F41"/>
    <w:rsid w:val="008236E1"/>
    <w:rsid w:val="00823E16"/>
    <w:rsid w:val="008264B5"/>
    <w:rsid w:val="008438C5"/>
    <w:rsid w:val="008466AB"/>
    <w:rsid w:val="00846B80"/>
    <w:rsid w:val="00847ECA"/>
    <w:rsid w:val="00850F2A"/>
    <w:rsid w:val="00855B08"/>
    <w:rsid w:val="00863BEE"/>
    <w:rsid w:val="00864C1B"/>
    <w:rsid w:val="008677F7"/>
    <w:rsid w:val="008725F5"/>
    <w:rsid w:val="00882FF4"/>
    <w:rsid w:val="00890F3A"/>
    <w:rsid w:val="00894E4F"/>
    <w:rsid w:val="0089742D"/>
    <w:rsid w:val="008A0928"/>
    <w:rsid w:val="008B27E5"/>
    <w:rsid w:val="008B532D"/>
    <w:rsid w:val="008B6F2C"/>
    <w:rsid w:val="008C35DA"/>
    <w:rsid w:val="008C4EE1"/>
    <w:rsid w:val="008C7FA1"/>
    <w:rsid w:val="008D04E1"/>
    <w:rsid w:val="008D2A5E"/>
    <w:rsid w:val="008D5FA0"/>
    <w:rsid w:val="008D5FEF"/>
    <w:rsid w:val="008D6185"/>
    <w:rsid w:val="008E48DD"/>
    <w:rsid w:val="008E4FC5"/>
    <w:rsid w:val="008E527B"/>
    <w:rsid w:val="008E6B5A"/>
    <w:rsid w:val="008F07B3"/>
    <w:rsid w:val="008F130F"/>
    <w:rsid w:val="008F21FA"/>
    <w:rsid w:val="008F2FE7"/>
    <w:rsid w:val="008F7AE0"/>
    <w:rsid w:val="00901CAC"/>
    <w:rsid w:val="0090292E"/>
    <w:rsid w:val="00906489"/>
    <w:rsid w:val="00910931"/>
    <w:rsid w:val="009109AA"/>
    <w:rsid w:val="009135CB"/>
    <w:rsid w:val="00924A06"/>
    <w:rsid w:val="009262C7"/>
    <w:rsid w:val="00931D9D"/>
    <w:rsid w:val="00937BB0"/>
    <w:rsid w:val="00950D16"/>
    <w:rsid w:val="00960894"/>
    <w:rsid w:val="00963730"/>
    <w:rsid w:val="009641BA"/>
    <w:rsid w:val="0096634F"/>
    <w:rsid w:val="00972B6F"/>
    <w:rsid w:val="00974172"/>
    <w:rsid w:val="009813E0"/>
    <w:rsid w:val="0098197E"/>
    <w:rsid w:val="009828D1"/>
    <w:rsid w:val="00982A79"/>
    <w:rsid w:val="00985124"/>
    <w:rsid w:val="009908B9"/>
    <w:rsid w:val="00992092"/>
    <w:rsid w:val="009A02F6"/>
    <w:rsid w:val="009A70A0"/>
    <w:rsid w:val="009B686A"/>
    <w:rsid w:val="009B7A59"/>
    <w:rsid w:val="009D3D04"/>
    <w:rsid w:val="009D45A2"/>
    <w:rsid w:val="009E1543"/>
    <w:rsid w:val="009F7D26"/>
    <w:rsid w:val="00A00ADD"/>
    <w:rsid w:val="00A020A9"/>
    <w:rsid w:val="00A0404F"/>
    <w:rsid w:val="00A0422D"/>
    <w:rsid w:val="00A109FE"/>
    <w:rsid w:val="00A10B92"/>
    <w:rsid w:val="00A117D6"/>
    <w:rsid w:val="00A124D9"/>
    <w:rsid w:val="00A1617F"/>
    <w:rsid w:val="00A1727A"/>
    <w:rsid w:val="00A204F0"/>
    <w:rsid w:val="00A2089D"/>
    <w:rsid w:val="00A22676"/>
    <w:rsid w:val="00A33706"/>
    <w:rsid w:val="00A36C1C"/>
    <w:rsid w:val="00A37393"/>
    <w:rsid w:val="00A44DF2"/>
    <w:rsid w:val="00A4751C"/>
    <w:rsid w:val="00A52E05"/>
    <w:rsid w:val="00A5696A"/>
    <w:rsid w:val="00A6215E"/>
    <w:rsid w:val="00A63533"/>
    <w:rsid w:val="00A67D32"/>
    <w:rsid w:val="00A7575F"/>
    <w:rsid w:val="00A761D7"/>
    <w:rsid w:val="00A85842"/>
    <w:rsid w:val="00A923C9"/>
    <w:rsid w:val="00AA0B46"/>
    <w:rsid w:val="00AA4CC1"/>
    <w:rsid w:val="00AA5738"/>
    <w:rsid w:val="00AA5EA2"/>
    <w:rsid w:val="00AA79FE"/>
    <w:rsid w:val="00AB275D"/>
    <w:rsid w:val="00AB7FAA"/>
    <w:rsid w:val="00AC1497"/>
    <w:rsid w:val="00AC2096"/>
    <w:rsid w:val="00AC2BB1"/>
    <w:rsid w:val="00AC798B"/>
    <w:rsid w:val="00AD4246"/>
    <w:rsid w:val="00AD727F"/>
    <w:rsid w:val="00AF3EE1"/>
    <w:rsid w:val="00AF5144"/>
    <w:rsid w:val="00B02F5C"/>
    <w:rsid w:val="00B04C12"/>
    <w:rsid w:val="00B0610E"/>
    <w:rsid w:val="00B14A42"/>
    <w:rsid w:val="00B33410"/>
    <w:rsid w:val="00B345E8"/>
    <w:rsid w:val="00B40DA2"/>
    <w:rsid w:val="00B41A69"/>
    <w:rsid w:val="00B552C4"/>
    <w:rsid w:val="00B55D27"/>
    <w:rsid w:val="00B67577"/>
    <w:rsid w:val="00B6765C"/>
    <w:rsid w:val="00B75334"/>
    <w:rsid w:val="00B827EE"/>
    <w:rsid w:val="00B85D33"/>
    <w:rsid w:val="00B87BBB"/>
    <w:rsid w:val="00B91875"/>
    <w:rsid w:val="00B94124"/>
    <w:rsid w:val="00B97F0A"/>
    <w:rsid w:val="00BB59F7"/>
    <w:rsid w:val="00BC2992"/>
    <w:rsid w:val="00BD06CD"/>
    <w:rsid w:val="00BD0707"/>
    <w:rsid w:val="00BD0EAC"/>
    <w:rsid w:val="00BD5B56"/>
    <w:rsid w:val="00BD7EE9"/>
    <w:rsid w:val="00BE26CC"/>
    <w:rsid w:val="00BE6094"/>
    <w:rsid w:val="00BF707C"/>
    <w:rsid w:val="00C00AD0"/>
    <w:rsid w:val="00C00CE4"/>
    <w:rsid w:val="00C066E1"/>
    <w:rsid w:val="00C06EAD"/>
    <w:rsid w:val="00C07130"/>
    <w:rsid w:val="00C121A1"/>
    <w:rsid w:val="00C1679C"/>
    <w:rsid w:val="00C213AC"/>
    <w:rsid w:val="00C3568D"/>
    <w:rsid w:val="00C40C8F"/>
    <w:rsid w:val="00C44700"/>
    <w:rsid w:val="00C55206"/>
    <w:rsid w:val="00C5638D"/>
    <w:rsid w:val="00C57762"/>
    <w:rsid w:val="00C60373"/>
    <w:rsid w:val="00C62FE7"/>
    <w:rsid w:val="00C8563B"/>
    <w:rsid w:val="00C86BED"/>
    <w:rsid w:val="00CA2088"/>
    <w:rsid w:val="00CA4CA6"/>
    <w:rsid w:val="00CB3C9A"/>
    <w:rsid w:val="00CB7B3E"/>
    <w:rsid w:val="00CC6CFC"/>
    <w:rsid w:val="00CD5C0A"/>
    <w:rsid w:val="00CD5DE3"/>
    <w:rsid w:val="00CE2522"/>
    <w:rsid w:val="00CE3F55"/>
    <w:rsid w:val="00CE5B89"/>
    <w:rsid w:val="00CE7DA4"/>
    <w:rsid w:val="00CF29CB"/>
    <w:rsid w:val="00CF4A59"/>
    <w:rsid w:val="00D00EDD"/>
    <w:rsid w:val="00D0615D"/>
    <w:rsid w:val="00D1660F"/>
    <w:rsid w:val="00D17085"/>
    <w:rsid w:val="00D20E88"/>
    <w:rsid w:val="00D2659E"/>
    <w:rsid w:val="00D27008"/>
    <w:rsid w:val="00D4244C"/>
    <w:rsid w:val="00D42EF8"/>
    <w:rsid w:val="00D45264"/>
    <w:rsid w:val="00D4654C"/>
    <w:rsid w:val="00D62D75"/>
    <w:rsid w:val="00D654FF"/>
    <w:rsid w:val="00D70A7E"/>
    <w:rsid w:val="00D83294"/>
    <w:rsid w:val="00D835D2"/>
    <w:rsid w:val="00D838C4"/>
    <w:rsid w:val="00D94EA4"/>
    <w:rsid w:val="00D955AF"/>
    <w:rsid w:val="00DA01CC"/>
    <w:rsid w:val="00DA0F7A"/>
    <w:rsid w:val="00DA2DDE"/>
    <w:rsid w:val="00DA3987"/>
    <w:rsid w:val="00DC10A0"/>
    <w:rsid w:val="00DC30A1"/>
    <w:rsid w:val="00DC42DE"/>
    <w:rsid w:val="00DE1FDD"/>
    <w:rsid w:val="00DE50DB"/>
    <w:rsid w:val="00DF07B4"/>
    <w:rsid w:val="00DF3551"/>
    <w:rsid w:val="00DF60BF"/>
    <w:rsid w:val="00DF66D6"/>
    <w:rsid w:val="00E0089F"/>
    <w:rsid w:val="00E231FC"/>
    <w:rsid w:val="00E246E4"/>
    <w:rsid w:val="00E32B2B"/>
    <w:rsid w:val="00E334EA"/>
    <w:rsid w:val="00E4138A"/>
    <w:rsid w:val="00E43068"/>
    <w:rsid w:val="00E43D2B"/>
    <w:rsid w:val="00E53E03"/>
    <w:rsid w:val="00E64F2C"/>
    <w:rsid w:val="00E7203B"/>
    <w:rsid w:val="00E72FD7"/>
    <w:rsid w:val="00E75100"/>
    <w:rsid w:val="00E75B87"/>
    <w:rsid w:val="00E76028"/>
    <w:rsid w:val="00E77185"/>
    <w:rsid w:val="00E7745B"/>
    <w:rsid w:val="00E82EC9"/>
    <w:rsid w:val="00E97D69"/>
    <w:rsid w:val="00EA1925"/>
    <w:rsid w:val="00EA28E9"/>
    <w:rsid w:val="00EA2C5F"/>
    <w:rsid w:val="00EB369B"/>
    <w:rsid w:val="00EB5414"/>
    <w:rsid w:val="00EB5FEA"/>
    <w:rsid w:val="00EB707A"/>
    <w:rsid w:val="00EC017C"/>
    <w:rsid w:val="00EC1E43"/>
    <w:rsid w:val="00EC267F"/>
    <w:rsid w:val="00ED089C"/>
    <w:rsid w:val="00ED2E7B"/>
    <w:rsid w:val="00EE00AC"/>
    <w:rsid w:val="00EE02C2"/>
    <w:rsid w:val="00EE377E"/>
    <w:rsid w:val="00EE4F39"/>
    <w:rsid w:val="00EE53F2"/>
    <w:rsid w:val="00EF6287"/>
    <w:rsid w:val="00F00C75"/>
    <w:rsid w:val="00F16664"/>
    <w:rsid w:val="00F24C2B"/>
    <w:rsid w:val="00F27DB1"/>
    <w:rsid w:val="00F30665"/>
    <w:rsid w:val="00F326B4"/>
    <w:rsid w:val="00F34B98"/>
    <w:rsid w:val="00F35582"/>
    <w:rsid w:val="00F47286"/>
    <w:rsid w:val="00F50901"/>
    <w:rsid w:val="00F50C25"/>
    <w:rsid w:val="00F52C62"/>
    <w:rsid w:val="00F531ED"/>
    <w:rsid w:val="00F63027"/>
    <w:rsid w:val="00F67BFC"/>
    <w:rsid w:val="00F808DC"/>
    <w:rsid w:val="00F82E9A"/>
    <w:rsid w:val="00F8655E"/>
    <w:rsid w:val="00F86829"/>
    <w:rsid w:val="00F9267D"/>
    <w:rsid w:val="00F96D1E"/>
    <w:rsid w:val="00F97378"/>
    <w:rsid w:val="00F97DA1"/>
    <w:rsid w:val="00FA21C3"/>
    <w:rsid w:val="00FA4A3A"/>
    <w:rsid w:val="00FB224A"/>
    <w:rsid w:val="00FB3E83"/>
    <w:rsid w:val="00FB6005"/>
    <w:rsid w:val="00FB6E62"/>
    <w:rsid w:val="00FB6F59"/>
    <w:rsid w:val="00FB743D"/>
    <w:rsid w:val="00FC29A7"/>
    <w:rsid w:val="00FC44A9"/>
    <w:rsid w:val="00FC688E"/>
    <w:rsid w:val="00FE4D95"/>
    <w:rsid w:val="00FF16A1"/>
    <w:rsid w:val="00FF41B0"/>
    <w:rsid w:val="00FF61EC"/>
    <w:rsid w:val="0AAD4041"/>
    <w:rsid w:val="0BA1C308"/>
    <w:rsid w:val="1E9944E3"/>
    <w:rsid w:val="1F2A9351"/>
    <w:rsid w:val="2473975A"/>
    <w:rsid w:val="3C9EC130"/>
    <w:rsid w:val="44EB7EAD"/>
    <w:rsid w:val="4A5ABD3E"/>
    <w:rsid w:val="54415567"/>
    <w:rsid w:val="5EE2947C"/>
    <w:rsid w:val="5F2490D1"/>
    <w:rsid w:val="6145085A"/>
    <w:rsid w:val="62B7B80A"/>
    <w:rsid w:val="72A5DEF7"/>
    <w:rsid w:val="7D05A552"/>
    <w:rsid w:val="7ED3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FE711"/>
  <w15:chartTrackingRefBased/>
  <w15:docId w15:val="{4553DD6B-4E3A-45CD-98E1-549D3AAA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5803"/>
    <w:pPr>
      <w:jc w:val="both"/>
    </w:pPr>
    <w:rPr>
      <w:rFonts w:ascii="Roboto" w:hAnsi="Roboto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7203B"/>
    <w:pPr>
      <w:keepNext/>
      <w:keepLines/>
      <w:spacing w:before="240" w:after="240"/>
      <w:outlineLvl w:val="0"/>
    </w:pPr>
    <w:rPr>
      <w:rFonts w:eastAsiaTheme="majorEastAsia" w:cstheme="majorBidi"/>
      <w:color w:val="153E3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7203B"/>
    <w:pPr>
      <w:keepNext/>
      <w:keepLines/>
      <w:spacing w:before="480" w:after="240"/>
      <w:outlineLvl w:val="1"/>
    </w:pPr>
    <w:rPr>
      <w:rFonts w:eastAsiaTheme="majorEastAsia" w:cstheme="majorBidi"/>
      <w:color w:val="009A44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018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A5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5803"/>
  </w:style>
  <w:style w:type="paragraph" w:styleId="Fuzeile">
    <w:name w:val="footer"/>
    <w:basedOn w:val="Standard"/>
    <w:link w:val="FuzeileZchn"/>
    <w:uiPriority w:val="99"/>
    <w:unhideWhenUsed/>
    <w:rsid w:val="000A5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5803"/>
  </w:style>
  <w:style w:type="character" w:customStyle="1" w:styleId="berschrift1Zchn">
    <w:name w:val="Überschrift 1 Zchn"/>
    <w:basedOn w:val="Absatz-Standardschriftart"/>
    <w:link w:val="berschrift1"/>
    <w:uiPriority w:val="9"/>
    <w:rsid w:val="00E7203B"/>
    <w:rPr>
      <w:rFonts w:ascii="Roboto" w:eastAsiaTheme="majorEastAsia" w:hAnsi="Roboto" w:cstheme="majorBidi"/>
      <w:color w:val="153E3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7203B"/>
    <w:rPr>
      <w:rFonts w:ascii="Roboto" w:eastAsiaTheme="majorEastAsia" w:hAnsi="Roboto" w:cstheme="majorBidi"/>
      <w:color w:val="009A44"/>
      <w:sz w:val="28"/>
      <w:szCs w:val="28"/>
    </w:rPr>
  </w:style>
  <w:style w:type="paragraph" w:styleId="Listenabsatz">
    <w:name w:val="List Paragraph"/>
    <w:basedOn w:val="Standard"/>
    <w:uiPriority w:val="34"/>
    <w:qFormat/>
    <w:rsid w:val="006E03CA"/>
    <w:pPr>
      <w:ind w:left="720"/>
      <w:contextualSpacing/>
    </w:pPr>
  </w:style>
  <w:style w:type="table" w:styleId="Tabellenraster">
    <w:name w:val="Table Grid"/>
    <w:basedOn w:val="NormaleTabelle"/>
    <w:uiPriority w:val="39"/>
    <w:rsid w:val="00F8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875D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75DE"/>
    <w:rPr>
      <w:color w:val="605E5C"/>
      <w:shd w:val="clear" w:color="auto" w:fill="E1DFDD"/>
    </w:rPr>
  </w:style>
  <w:style w:type="paragraph" w:styleId="Verzeichnis1">
    <w:name w:val="toc 1"/>
    <w:basedOn w:val="Standard"/>
    <w:next w:val="Standard"/>
    <w:autoRedefine/>
    <w:uiPriority w:val="39"/>
    <w:unhideWhenUsed/>
    <w:rsid w:val="00E7203B"/>
    <w:pPr>
      <w:tabs>
        <w:tab w:val="righ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2875DE"/>
    <w:pPr>
      <w:spacing w:after="100"/>
      <w:ind w:left="240"/>
    </w:pPr>
  </w:style>
  <w:style w:type="paragraph" w:styleId="Aufzhlungszeichen">
    <w:name w:val="List Bullet"/>
    <w:basedOn w:val="Standard"/>
    <w:uiPriority w:val="99"/>
    <w:unhideWhenUsed/>
    <w:rsid w:val="00385761"/>
    <w:pPr>
      <w:numPr>
        <w:numId w:val="5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4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41B0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18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0C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0C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0CCE"/>
    <w:rPr>
      <w:rFonts w:ascii="Roboto" w:hAnsi="Roboto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0C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0CCE"/>
    <w:rPr>
      <w:rFonts w:ascii="Roboto" w:hAnsi="Roboto"/>
      <w:b/>
      <w:bCs/>
      <w:sz w:val="20"/>
      <w:szCs w:val="20"/>
    </w:rPr>
  </w:style>
  <w:style w:type="paragraph" w:customStyle="1" w:styleId="Default">
    <w:name w:val="Default"/>
    <w:rsid w:val="00A92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79509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rarbeitung">
    <w:name w:val="Revision"/>
    <w:hidden/>
    <w:uiPriority w:val="99"/>
    <w:semiHidden/>
    <w:rsid w:val="00B6765C"/>
    <w:pPr>
      <w:spacing w:after="0" w:line="240" w:lineRule="auto"/>
    </w:pPr>
    <w:rPr>
      <w:rFonts w:ascii="Roboto" w:hAnsi="Robo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lexon-charging." TargetMode="External"/><Relationship Id="rId1" Type="http://schemas.openxmlformats.org/officeDocument/2006/relationships/hyperlink" Target="http://www.elexon-charging.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3ade04-bbca-4f79-a99c-d87a35082648">
      <Terms xmlns="http://schemas.microsoft.com/office/infopath/2007/PartnerControls"/>
    </lcf76f155ced4ddcb4097134ff3c332f>
    <TaxCatchAll xmlns="912262ee-91a4-43a8-a839-da9088305e7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FE295C31B0D489339FAA57F6C713C" ma:contentTypeVersion="18" ma:contentTypeDescription="Create a new document." ma:contentTypeScope="" ma:versionID="50a7a048db4159a73eefadf837e758c1">
  <xsd:schema xmlns:xsd="http://www.w3.org/2001/XMLSchema" xmlns:xs="http://www.w3.org/2001/XMLSchema" xmlns:p="http://schemas.microsoft.com/office/2006/metadata/properties" xmlns:ns2="fa3ade04-bbca-4f79-a99c-d87a35082648" xmlns:ns3="912262ee-91a4-43a8-a839-da9088305e7c" targetNamespace="http://schemas.microsoft.com/office/2006/metadata/properties" ma:root="true" ma:fieldsID="24249ed99ab6a6109bd4830078d58d7b" ns2:_="" ns3:_="">
    <xsd:import namespace="fa3ade04-bbca-4f79-a99c-d87a35082648"/>
    <xsd:import namespace="912262ee-91a4-43a8-a839-da9088305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e04-bbca-4f79-a99c-d87a35082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f80601-ef3c-4652-94f7-f0868e871b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262ee-91a4-43a8-a839-da9088305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3846a0-5eb0-49ed-9b46-ea92fc36f97d}" ma:internalName="TaxCatchAll" ma:showField="CatchAllData" ma:web="912262ee-91a4-43a8-a839-da9088305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5D16-DE86-4A7E-92F5-18B887421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C1EE7C-9F28-4032-A33F-A948933BDA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0CB680-E1D4-4671-B3DE-94F215E7E498}"/>
</file>

<file path=customXml/itemProps4.xml><?xml version="1.0" encoding="utf-8"?>
<ds:datastoreItem xmlns:ds="http://schemas.openxmlformats.org/officeDocument/2006/customXml" ds:itemID="{045E8378-5638-4362-8D0A-8CCB9FB4D9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Dern</dc:creator>
  <cp:keywords/>
  <dc:description/>
  <cp:lastModifiedBy>Nils Vossen-Joncker (elexon GmbH)</cp:lastModifiedBy>
  <cp:revision>2</cp:revision>
  <cp:lastPrinted>2022-09-07T13:23:00Z</cp:lastPrinted>
  <dcterms:created xsi:type="dcterms:W3CDTF">2024-02-13T13:31:00Z</dcterms:created>
  <dcterms:modified xsi:type="dcterms:W3CDTF">2024-02-13T13:31:00Z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0x010100872FE295C31B0D489339FAA57F6C713C</vt:lpwstr>
  </property>
</Properties>
</file>